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18D6A" w14:textId="77777777" w:rsidR="0055742A" w:rsidRDefault="0055742A" w:rsidP="0055742A">
      <w:pPr>
        <w:pStyle w:val="Ilustrcijas"/>
        <w:jc w:val="left"/>
      </w:pPr>
      <w:bookmarkStart w:id="0" w:name="_Toc484510233"/>
      <w:bookmarkStart w:id="1" w:name="_GoBack"/>
      <w:bookmarkEnd w:id="1"/>
    </w:p>
    <w:p w14:paraId="46AAE636" w14:textId="77777777" w:rsidR="0055742A" w:rsidRPr="0055742A" w:rsidRDefault="0055742A" w:rsidP="001A623F">
      <w:pPr>
        <w:jc w:val="center"/>
        <w:rPr>
          <w:rFonts w:cs="Times New Roman"/>
          <w:b/>
          <w:sz w:val="28"/>
          <w:szCs w:val="20"/>
        </w:rPr>
      </w:pPr>
      <w:r w:rsidRPr="0055742A">
        <w:rPr>
          <w:rFonts w:cs="Times New Roman"/>
          <w:b/>
          <w:sz w:val="28"/>
          <w:szCs w:val="20"/>
        </w:rPr>
        <w:t>Kohēzijas politikas fondu</w:t>
      </w:r>
    </w:p>
    <w:p w14:paraId="254E8321" w14:textId="77777777" w:rsidR="0055742A" w:rsidRPr="0055742A" w:rsidRDefault="0055742A" w:rsidP="0055742A">
      <w:pPr>
        <w:jc w:val="center"/>
        <w:rPr>
          <w:rFonts w:cs="Times New Roman"/>
          <w:b/>
          <w:sz w:val="28"/>
          <w:szCs w:val="20"/>
        </w:rPr>
      </w:pPr>
      <w:r w:rsidRPr="0055742A">
        <w:rPr>
          <w:rFonts w:cs="Times New Roman"/>
          <w:b/>
          <w:sz w:val="28"/>
          <w:szCs w:val="20"/>
        </w:rPr>
        <w:t xml:space="preserve">vadības informācijas sistēmas </w:t>
      </w:r>
    </w:p>
    <w:p w14:paraId="500956D7" w14:textId="77777777" w:rsidR="0055742A" w:rsidRPr="0055742A" w:rsidRDefault="0055742A" w:rsidP="0055742A">
      <w:pPr>
        <w:jc w:val="center"/>
        <w:rPr>
          <w:rFonts w:cs="Times New Roman"/>
          <w:b/>
          <w:sz w:val="28"/>
          <w:szCs w:val="20"/>
        </w:rPr>
      </w:pPr>
      <w:r w:rsidRPr="0055742A">
        <w:rPr>
          <w:rFonts w:cs="Times New Roman"/>
          <w:b/>
          <w:sz w:val="28"/>
          <w:szCs w:val="20"/>
        </w:rPr>
        <w:t>2014.-2020.gadam</w:t>
      </w:r>
    </w:p>
    <w:p w14:paraId="11554562" w14:textId="5EBC850A" w:rsidR="0055742A" w:rsidRDefault="0055742A" w:rsidP="0055742A">
      <w:pPr>
        <w:jc w:val="center"/>
        <w:rPr>
          <w:rFonts w:cs="Times New Roman"/>
          <w:b/>
          <w:sz w:val="28"/>
          <w:szCs w:val="20"/>
        </w:rPr>
      </w:pPr>
    </w:p>
    <w:p w14:paraId="0148C287" w14:textId="28F64F20" w:rsidR="000F08FB" w:rsidRDefault="000F08FB" w:rsidP="0055742A">
      <w:pPr>
        <w:jc w:val="center"/>
        <w:rPr>
          <w:rFonts w:cs="Times New Roman"/>
          <w:b/>
          <w:sz w:val="28"/>
          <w:szCs w:val="20"/>
        </w:rPr>
      </w:pPr>
    </w:p>
    <w:p w14:paraId="0C46363A" w14:textId="77777777" w:rsidR="000F08FB" w:rsidRPr="0055742A" w:rsidRDefault="000F08FB" w:rsidP="0055742A">
      <w:pPr>
        <w:jc w:val="center"/>
        <w:rPr>
          <w:rFonts w:cs="Times New Roman"/>
          <w:b/>
          <w:sz w:val="28"/>
          <w:szCs w:val="20"/>
        </w:rPr>
      </w:pPr>
    </w:p>
    <w:p w14:paraId="0F537AD3" w14:textId="77777777" w:rsidR="0055742A" w:rsidRDefault="0055742A" w:rsidP="0055742A">
      <w:pPr>
        <w:jc w:val="center"/>
        <w:rPr>
          <w:rFonts w:cs="Times New Roman"/>
          <w:b/>
          <w:sz w:val="28"/>
          <w:szCs w:val="20"/>
        </w:rPr>
      </w:pPr>
      <w:r w:rsidRPr="0055742A">
        <w:rPr>
          <w:rFonts w:cs="Times New Roman"/>
          <w:b/>
          <w:sz w:val="28"/>
          <w:szCs w:val="20"/>
        </w:rPr>
        <w:t>BIZNESA ROKASGRĀMATA</w:t>
      </w:r>
    </w:p>
    <w:p w14:paraId="3EBAAEBD" w14:textId="77777777" w:rsidR="0055742A" w:rsidRPr="002E7ABB" w:rsidRDefault="0055742A" w:rsidP="0055742A">
      <w:pPr>
        <w:jc w:val="center"/>
        <w:rPr>
          <w:rFonts w:cs="Times New Roman"/>
          <w:b/>
          <w:szCs w:val="20"/>
        </w:rPr>
      </w:pPr>
    </w:p>
    <w:p w14:paraId="1ACE523E" w14:textId="77777777" w:rsidR="0055742A" w:rsidRPr="002E7ABB" w:rsidRDefault="0055742A" w:rsidP="0055742A">
      <w:pPr>
        <w:jc w:val="center"/>
        <w:rPr>
          <w:rFonts w:cs="Times New Roman"/>
          <w:b/>
          <w:szCs w:val="20"/>
        </w:rPr>
      </w:pPr>
    </w:p>
    <w:p w14:paraId="7835D63C" w14:textId="77777777" w:rsidR="0055742A" w:rsidRPr="002E7ABB" w:rsidRDefault="0055742A" w:rsidP="0055742A">
      <w:pPr>
        <w:jc w:val="center"/>
        <w:rPr>
          <w:rFonts w:cs="Times New Roman"/>
          <w:b/>
          <w:szCs w:val="20"/>
        </w:rPr>
      </w:pPr>
    </w:p>
    <w:p w14:paraId="4468A11A" w14:textId="77777777" w:rsidR="0055742A" w:rsidRPr="002E7ABB" w:rsidRDefault="0055742A" w:rsidP="0055742A">
      <w:pPr>
        <w:jc w:val="center"/>
        <w:rPr>
          <w:rFonts w:cs="Times New Roman"/>
          <w:b/>
          <w:szCs w:val="20"/>
        </w:rPr>
      </w:pPr>
    </w:p>
    <w:p w14:paraId="7CF92C19" w14:textId="77777777" w:rsidR="0055742A" w:rsidRPr="002E7ABB" w:rsidRDefault="0055742A" w:rsidP="0055742A">
      <w:pPr>
        <w:jc w:val="center"/>
        <w:rPr>
          <w:rFonts w:cs="Times New Roman"/>
          <w:b/>
          <w:szCs w:val="20"/>
        </w:rPr>
      </w:pPr>
    </w:p>
    <w:p w14:paraId="7E1DAA1F" w14:textId="77777777" w:rsidR="0055742A" w:rsidRPr="002E7ABB" w:rsidRDefault="0055742A" w:rsidP="0055742A">
      <w:pPr>
        <w:jc w:val="center"/>
        <w:rPr>
          <w:rFonts w:cs="Times New Roman"/>
          <w:b/>
          <w:szCs w:val="20"/>
        </w:rPr>
      </w:pPr>
    </w:p>
    <w:p w14:paraId="53146EF5" w14:textId="77777777" w:rsidR="0055742A" w:rsidRPr="002E7ABB" w:rsidRDefault="0055742A" w:rsidP="0055742A">
      <w:pPr>
        <w:jc w:val="center"/>
        <w:rPr>
          <w:rFonts w:cs="Times New Roman"/>
          <w:b/>
          <w:szCs w:val="20"/>
        </w:rPr>
      </w:pPr>
    </w:p>
    <w:p w14:paraId="51F1850B" w14:textId="77777777" w:rsidR="0055742A" w:rsidRPr="002E7ABB" w:rsidRDefault="0055742A" w:rsidP="0055742A">
      <w:pPr>
        <w:jc w:val="center"/>
        <w:rPr>
          <w:rFonts w:cs="Times New Roman"/>
          <w:b/>
          <w:szCs w:val="20"/>
        </w:rPr>
      </w:pPr>
    </w:p>
    <w:p w14:paraId="3989E13F" w14:textId="77777777" w:rsidR="0055742A" w:rsidRPr="002E7ABB" w:rsidRDefault="0055742A" w:rsidP="0055742A">
      <w:pPr>
        <w:jc w:val="center"/>
        <w:rPr>
          <w:rFonts w:cs="Times New Roman"/>
          <w:b/>
          <w:szCs w:val="20"/>
        </w:rPr>
      </w:pPr>
    </w:p>
    <w:p w14:paraId="7992F717" w14:textId="77777777" w:rsidR="0055742A" w:rsidRPr="002E7ABB" w:rsidRDefault="0055742A" w:rsidP="0055742A">
      <w:pPr>
        <w:jc w:val="center"/>
        <w:rPr>
          <w:rFonts w:cs="Times New Roman"/>
          <w:b/>
          <w:szCs w:val="20"/>
        </w:rPr>
      </w:pPr>
    </w:p>
    <w:p w14:paraId="161E18F5" w14:textId="77777777" w:rsidR="0055742A" w:rsidRPr="002E7ABB" w:rsidRDefault="0055742A" w:rsidP="0055742A">
      <w:pPr>
        <w:jc w:val="center"/>
        <w:rPr>
          <w:rFonts w:cs="Times New Roman"/>
          <w:b/>
          <w:szCs w:val="20"/>
        </w:rPr>
      </w:pPr>
    </w:p>
    <w:p w14:paraId="1BB01C30" w14:textId="77777777" w:rsidR="0055742A" w:rsidRPr="002E7ABB" w:rsidRDefault="0055742A" w:rsidP="0055742A">
      <w:pPr>
        <w:jc w:val="center"/>
        <w:rPr>
          <w:rFonts w:cs="Times New Roman"/>
          <w:b/>
          <w:szCs w:val="20"/>
        </w:rPr>
      </w:pPr>
    </w:p>
    <w:p w14:paraId="4E362538" w14:textId="77777777" w:rsidR="0055742A" w:rsidRPr="002E7ABB" w:rsidRDefault="0055742A" w:rsidP="0055742A">
      <w:pPr>
        <w:jc w:val="center"/>
        <w:rPr>
          <w:rFonts w:cs="Times New Roman"/>
          <w:b/>
          <w:szCs w:val="20"/>
        </w:rPr>
      </w:pPr>
    </w:p>
    <w:p w14:paraId="0E3EAFA3" w14:textId="77777777" w:rsidR="0055742A" w:rsidRPr="002E7ABB" w:rsidRDefault="0055742A" w:rsidP="0055742A">
      <w:pPr>
        <w:jc w:val="center"/>
        <w:rPr>
          <w:rFonts w:cs="Times New Roman"/>
          <w:b/>
          <w:szCs w:val="20"/>
        </w:rPr>
      </w:pPr>
      <w:r w:rsidRPr="002E7ABB">
        <w:rPr>
          <w:rFonts w:cs="Times New Roman"/>
          <w:b/>
          <w:szCs w:val="20"/>
        </w:rPr>
        <w:t>Finanšu ministrija</w:t>
      </w:r>
    </w:p>
    <w:p w14:paraId="15E4AEF9" w14:textId="177999BE" w:rsidR="0055742A" w:rsidRPr="002E7ABB" w:rsidRDefault="0055742A" w:rsidP="0055742A">
      <w:pPr>
        <w:jc w:val="center"/>
        <w:rPr>
          <w:rFonts w:cs="Times New Roman"/>
          <w:b/>
          <w:szCs w:val="20"/>
        </w:rPr>
      </w:pPr>
      <w:r w:rsidRPr="002E7ABB">
        <w:rPr>
          <w:rFonts w:cs="Times New Roman"/>
          <w:b/>
          <w:szCs w:val="20"/>
        </w:rPr>
        <w:t>v.</w:t>
      </w:r>
      <w:r w:rsidR="00647699">
        <w:rPr>
          <w:rFonts w:cs="Times New Roman"/>
          <w:b/>
          <w:szCs w:val="20"/>
        </w:rPr>
        <w:t>2</w:t>
      </w:r>
      <w:r w:rsidRPr="002E7ABB">
        <w:rPr>
          <w:rFonts w:cs="Times New Roman"/>
          <w:b/>
          <w:szCs w:val="20"/>
        </w:rPr>
        <w:t>.</w:t>
      </w:r>
      <w:r w:rsidR="006C2185" w:rsidRPr="002E7ABB">
        <w:rPr>
          <w:rFonts w:cs="Times New Roman"/>
          <w:b/>
          <w:szCs w:val="20"/>
        </w:rPr>
        <w:t>0</w:t>
      </w:r>
      <w:r w:rsidR="0005757F">
        <w:rPr>
          <w:rFonts w:cs="Times New Roman"/>
          <w:b/>
          <w:szCs w:val="20"/>
        </w:rPr>
        <w:t>6</w:t>
      </w:r>
      <w:r w:rsidR="006C2185" w:rsidRPr="002E7ABB">
        <w:rPr>
          <w:rFonts w:cs="Times New Roman"/>
          <w:b/>
          <w:szCs w:val="20"/>
        </w:rPr>
        <w:t xml:space="preserve"> </w:t>
      </w:r>
      <w:r w:rsidRPr="002E7ABB">
        <w:rPr>
          <w:rFonts w:cs="Times New Roman"/>
          <w:b/>
          <w:szCs w:val="20"/>
        </w:rPr>
        <w:t>(</w:t>
      </w:r>
      <w:r w:rsidR="00834078">
        <w:rPr>
          <w:rFonts w:cs="Times New Roman"/>
          <w:b/>
          <w:szCs w:val="20"/>
        </w:rPr>
        <w:t>12</w:t>
      </w:r>
      <w:r w:rsidR="00CE25F0">
        <w:rPr>
          <w:rFonts w:cs="Times New Roman"/>
          <w:b/>
          <w:szCs w:val="20"/>
        </w:rPr>
        <w:t>/2</w:t>
      </w:r>
      <w:r w:rsidR="00062E0F" w:rsidRPr="002E7ABB">
        <w:rPr>
          <w:rFonts w:cs="Times New Roman"/>
          <w:b/>
          <w:szCs w:val="20"/>
        </w:rPr>
        <w:t>0</w:t>
      </w:r>
      <w:r w:rsidR="00AF432F">
        <w:rPr>
          <w:rFonts w:cs="Times New Roman"/>
          <w:b/>
          <w:szCs w:val="20"/>
        </w:rPr>
        <w:t>20</w:t>
      </w:r>
      <w:r w:rsidRPr="002E7ABB">
        <w:rPr>
          <w:rFonts w:cs="Times New Roman"/>
          <w:b/>
          <w:szCs w:val="20"/>
        </w:rPr>
        <w:t>)</w:t>
      </w:r>
    </w:p>
    <w:p w14:paraId="01194720" w14:textId="77777777" w:rsidR="0055742A" w:rsidRPr="002E7ABB" w:rsidRDefault="0055742A" w:rsidP="0055742A">
      <w:pPr>
        <w:rPr>
          <w:szCs w:val="20"/>
        </w:rPr>
      </w:pPr>
    </w:p>
    <w:p w14:paraId="41CA40BC" w14:textId="77777777" w:rsidR="0055742A" w:rsidRPr="002E7ABB" w:rsidRDefault="0055742A" w:rsidP="0055742A">
      <w:pPr>
        <w:rPr>
          <w:szCs w:val="20"/>
        </w:rPr>
      </w:pPr>
    </w:p>
    <w:p w14:paraId="0722494A" w14:textId="77777777" w:rsidR="0055742A" w:rsidRPr="002E7ABB" w:rsidRDefault="0055742A" w:rsidP="0055742A">
      <w:pPr>
        <w:rPr>
          <w:szCs w:val="20"/>
        </w:rPr>
      </w:pPr>
    </w:p>
    <w:p w14:paraId="4962446B" w14:textId="77777777" w:rsidR="0055742A" w:rsidRPr="002E7ABB" w:rsidRDefault="0055742A" w:rsidP="0055742A">
      <w:pPr>
        <w:rPr>
          <w:szCs w:val="20"/>
        </w:rPr>
      </w:pPr>
    </w:p>
    <w:p w14:paraId="59E7A0F9" w14:textId="77777777" w:rsidR="0055742A" w:rsidRPr="002E7ABB" w:rsidRDefault="0055742A" w:rsidP="0055742A">
      <w:pPr>
        <w:rPr>
          <w:szCs w:val="20"/>
        </w:rPr>
      </w:pPr>
    </w:p>
    <w:p w14:paraId="26176413" w14:textId="77777777" w:rsidR="0055742A" w:rsidRPr="002E7ABB" w:rsidRDefault="0055742A" w:rsidP="0055742A">
      <w:pPr>
        <w:rPr>
          <w:szCs w:val="20"/>
        </w:rPr>
      </w:pPr>
      <w:r>
        <w:rPr>
          <w:noProof/>
          <w:lang w:eastAsia="lv-LV"/>
        </w:rPr>
        <w:drawing>
          <wp:inline distT="0" distB="0" distL="0" distR="0" wp14:anchorId="7F8D3314" wp14:editId="3EF80B26">
            <wp:extent cx="5920219" cy="1286539"/>
            <wp:effectExtent l="0" t="0" r="4445"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11">
                      <a:extLst>
                        <a:ext uri="{28A0092B-C50C-407E-A947-70E740481C1C}">
                          <a14:useLocalDpi xmlns:a14="http://schemas.microsoft.com/office/drawing/2010/main" val="0"/>
                        </a:ext>
                      </a:extLst>
                    </a:blip>
                    <a:stretch>
                      <a:fillRect/>
                    </a:stretch>
                  </pic:blipFill>
                  <pic:spPr>
                    <a:xfrm>
                      <a:off x="0" y="0"/>
                      <a:ext cx="5920219" cy="1286539"/>
                    </a:xfrm>
                    <a:prstGeom prst="rect">
                      <a:avLst/>
                    </a:prstGeom>
                  </pic:spPr>
                </pic:pic>
              </a:graphicData>
            </a:graphic>
          </wp:inline>
        </w:drawing>
      </w:r>
    </w:p>
    <w:p w14:paraId="6A66EACA" w14:textId="15086A9F" w:rsidR="0055742A" w:rsidRDefault="0055742A" w:rsidP="0055742A">
      <w:pPr>
        <w:widowControl/>
        <w:rPr>
          <w:szCs w:val="20"/>
        </w:rPr>
      </w:pPr>
      <w:r w:rsidRPr="002E7ABB">
        <w:rPr>
          <w:szCs w:val="20"/>
        </w:rPr>
        <w:br w:type="page"/>
      </w:r>
    </w:p>
    <w:bookmarkEnd w:id="0"/>
    <w:p w14:paraId="094A48F0" w14:textId="66A84675" w:rsidR="000D08D0" w:rsidRPr="009A3AEF" w:rsidRDefault="009A3AEF" w:rsidP="009A3AEF">
      <w:pPr>
        <w:widowControl/>
        <w:tabs>
          <w:tab w:val="left" w:pos="3240"/>
        </w:tabs>
        <w:spacing w:after="160" w:line="259" w:lineRule="auto"/>
        <w:rPr>
          <w:b/>
        </w:rPr>
      </w:pPr>
      <w:r w:rsidRPr="009A3AEF">
        <w:rPr>
          <w:b/>
        </w:rPr>
        <w:lastRenderedPageBreak/>
        <w:t>1</w:t>
      </w:r>
      <w:r w:rsidR="007E2906">
        <w:rPr>
          <w:b/>
        </w:rPr>
        <w:t xml:space="preserve"> </w:t>
      </w:r>
      <w:r w:rsidRPr="009A3AEF">
        <w:rPr>
          <w:b/>
        </w:rPr>
        <w:t>IEVADS</w:t>
      </w:r>
    </w:p>
    <w:p w14:paraId="01DCD4D7" w14:textId="4399E1EF" w:rsidR="000D08D0" w:rsidRPr="00D61801" w:rsidRDefault="000D08D0" w:rsidP="003F7FF0">
      <w:pPr>
        <w:pStyle w:val="Heading2"/>
      </w:pPr>
      <w:bookmarkStart w:id="2" w:name="_Toc484510234"/>
      <w:r w:rsidRPr="00D61801">
        <w:t>Dokumenta mērķis</w:t>
      </w:r>
      <w:bookmarkEnd w:id="2"/>
    </w:p>
    <w:p w14:paraId="0FDDF1AF" w14:textId="33CBB862" w:rsidR="00254F21" w:rsidRDefault="000D08D0" w:rsidP="000D08D0">
      <w:pPr>
        <w:spacing w:after="120"/>
        <w:jc w:val="both"/>
        <w:rPr>
          <w:rFonts w:cs="Times New Roman"/>
          <w:szCs w:val="24"/>
        </w:rPr>
      </w:pPr>
      <w:r w:rsidRPr="00D61801">
        <w:rPr>
          <w:rFonts w:cs="Times New Roman"/>
          <w:szCs w:val="24"/>
        </w:rPr>
        <w:t>Dokumenta mērķis ir</w:t>
      </w:r>
      <w:r w:rsidR="00647699">
        <w:rPr>
          <w:rFonts w:cs="Times New Roman"/>
          <w:szCs w:val="24"/>
        </w:rPr>
        <w:t xml:space="preserve"> </w:t>
      </w:r>
      <w:r w:rsidR="00346087">
        <w:rPr>
          <w:rFonts w:cs="Times New Roman"/>
          <w:szCs w:val="24"/>
        </w:rPr>
        <w:t xml:space="preserve">nodrošināt vienotu </w:t>
      </w:r>
      <w:r w:rsidR="00FD32FA">
        <w:rPr>
          <w:rFonts w:cs="Times New Roman"/>
          <w:szCs w:val="24"/>
        </w:rPr>
        <w:t xml:space="preserve">izpratni par atsevišķiem datu ievades laukiem </w:t>
      </w:r>
      <w:r w:rsidR="00FD32FA" w:rsidRPr="00D61801">
        <w:rPr>
          <w:rFonts w:cs="Times New Roman"/>
          <w:szCs w:val="24"/>
        </w:rPr>
        <w:t>Kohēzijas politikas fondu vadības informācijas sistēm</w:t>
      </w:r>
      <w:r w:rsidR="00FD32FA">
        <w:rPr>
          <w:rFonts w:cs="Times New Roman"/>
          <w:szCs w:val="24"/>
        </w:rPr>
        <w:t>ā</w:t>
      </w:r>
      <w:r w:rsidR="00FD32FA" w:rsidRPr="00D61801">
        <w:rPr>
          <w:rFonts w:cs="Times New Roman"/>
          <w:szCs w:val="24"/>
        </w:rPr>
        <w:t xml:space="preserve"> 2014.-2020. gadam (turpmāk – KPVIS</w:t>
      </w:r>
      <w:r w:rsidR="00FD32FA">
        <w:rPr>
          <w:rFonts w:cs="Times New Roman"/>
          <w:szCs w:val="24"/>
        </w:rPr>
        <w:t>) un to ievades termiņiem</w:t>
      </w:r>
      <w:r w:rsidR="00EA3258">
        <w:rPr>
          <w:rFonts w:cs="Times New Roman"/>
          <w:szCs w:val="24"/>
        </w:rPr>
        <w:t>.</w:t>
      </w:r>
      <w:r w:rsidRPr="00D61801">
        <w:rPr>
          <w:rFonts w:cs="Times New Roman"/>
          <w:szCs w:val="24"/>
        </w:rPr>
        <w:t xml:space="preserve"> </w:t>
      </w:r>
    </w:p>
    <w:p w14:paraId="5DD555CD" w14:textId="1DE13C95" w:rsidR="000D08D0" w:rsidRPr="00D61801" w:rsidRDefault="00254F21" w:rsidP="000D08D0">
      <w:pPr>
        <w:spacing w:after="120"/>
        <w:jc w:val="both"/>
        <w:rPr>
          <w:rFonts w:cs="Times New Roman"/>
        </w:rPr>
      </w:pPr>
      <w:r>
        <w:rPr>
          <w:rFonts w:cs="Times New Roman"/>
          <w:szCs w:val="24"/>
        </w:rPr>
        <w:t xml:space="preserve">Informācija par KPVIS biznesa </w:t>
      </w:r>
      <w:r w:rsidR="00647699">
        <w:rPr>
          <w:rFonts w:cs="Times New Roman"/>
          <w:szCs w:val="24"/>
        </w:rPr>
        <w:t xml:space="preserve">tehnisko </w:t>
      </w:r>
      <w:r>
        <w:rPr>
          <w:rFonts w:cs="Times New Roman"/>
          <w:szCs w:val="24"/>
        </w:rPr>
        <w:t>funkcionalitāti</w:t>
      </w:r>
      <w:r w:rsidR="00346087">
        <w:rPr>
          <w:rFonts w:cs="Times New Roman"/>
          <w:szCs w:val="24"/>
        </w:rPr>
        <w:t>,</w:t>
      </w:r>
      <w:r>
        <w:rPr>
          <w:rFonts w:cs="Times New Roman"/>
          <w:szCs w:val="24"/>
        </w:rPr>
        <w:t xml:space="preserve"> </w:t>
      </w:r>
      <w:r w:rsidR="00647699">
        <w:rPr>
          <w:rFonts w:cs="Times New Roman"/>
          <w:szCs w:val="24"/>
        </w:rPr>
        <w:t xml:space="preserve">t.sk. ar KPVIS ekrānskatiem </w:t>
      </w:r>
      <w:r>
        <w:rPr>
          <w:rFonts w:cs="Times New Roman"/>
          <w:szCs w:val="24"/>
        </w:rPr>
        <w:t xml:space="preserve">ir aprakstīta KPVIS </w:t>
      </w:r>
      <w:r w:rsidR="00407D6E">
        <w:rPr>
          <w:rFonts w:cs="Times New Roman"/>
          <w:szCs w:val="24"/>
        </w:rPr>
        <w:t>L</w:t>
      </w:r>
      <w:r w:rsidR="00647699">
        <w:rPr>
          <w:rFonts w:cs="Times New Roman"/>
          <w:szCs w:val="24"/>
        </w:rPr>
        <w:t>ietotāju rokasgrāmatā</w:t>
      </w:r>
      <w:r w:rsidR="00017A42">
        <w:rPr>
          <w:rFonts w:cs="Times New Roman"/>
          <w:szCs w:val="24"/>
        </w:rPr>
        <w:t xml:space="preserve"> (LRG)</w:t>
      </w:r>
      <w:r w:rsidR="00346087">
        <w:rPr>
          <w:rFonts w:cs="Times New Roman"/>
          <w:szCs w:val="24"/>
        </w:rPr>
        <w:t>,</w:t>
      </w:r>
      <w:r w:rsidR="001E6E8B">
        <w:rPr>
          <w:rFonts w:cs="Times New Roman"/>
          <w:szCs w:val="24"/>
        </w:rPr>
        <w:t xml:space="preserve"> </w:t>
      </w:r>
      <w:r w:rsidR="00346087">
        <w:rPr>
          <w:rFonts w:cs="Times New Roman"/>
          <w:szCs w:val="24"/>
        </w:rPr>
        <w:t>kuras</w:t>
      </w:r>
      <w:r w:rsidR="001E6E8B">
        <w:rPr>
          <w:rFonts w:cs="Times New Roman"/>
          <w:szCs w:val="24"/>
        </w:rPr>
        <w:t xml:space="preserve"> </w:t>
      </w:r>
      <w:r w:rsidR="000D08D0" w:rsidRPr="00D61801">
        <w:rPr>
          <w:rFonts w:eastAsia="Times New Roman" w:cs="Times New Roman"/>
          <w:color w:val="0F0F0F"/>
          <w:szCs w:val="24"/>
          <w:lang w:eastAsia="lv-LV"/>
        </w:rPr>
        <w:t xml:space="preserve">mērķauditorija ir </w:t>
      </w:r>
      <w:r w:rsidR="00696B3C">
        <w:rPr>
          <w:rFonts w:cs="Times New Roman"/>
          <w:szCs w:val="24"/>
        </w:rPr>
        <w:t>CFLA</w:t>
      </w:r>
      <w:r w:rsidR="000D08D0" w:rsidRPr="00D61801">
        <w:rPr>
          <w:rFonts w:cs="Times New Roman"/>
          <w:szCs w:val="24"/>
        </w:rPr>
        <w:t xml:space="preserve">, ministriju, Valsts ieņēmumu dienesta, Iepirkumu uzraudzības biroja, Valsts kases, </w:t>
      </w:r>
      <w:r w:rsidR="008119DF">
        <w:rPr>
          <w:rFonts w:cs="Times New Roman"/>
          <w:szCs w:val="24"/>
        </w:rPr>
        <w:t>r</w:t>
      </w:r>
      <w:r w:rsidR="000D08D0" w:rsidRPr="00D61801">
        <w:rPr>
          <w:rFonts w:cs="Times New Roman"/>
          <w:szCs w:val="24"/>
        </w:rPr>
        <w:t>epublikas pilsētu pašvaldību un citu normatīvajos aktos noteikto iestāžu darbinieki</w:t>
      </w:r>
      <w:r w:rsidR="000D08D0" w:rsidRPr="00D61801">
        <w:rPr>
          <w:rFonts w:cs="Times New Roman"/>
        </w:rPr>
        <w:t xml:space="preserve">, </w:t>
      </w:r>
      <w:r w:rsidR="00C22027" w:rsidRPr="00D61801">
        <w:rPr>
          <w:rFonts w:cs="Times New Roman"/>
        </w:rPr>
        <w:t>k</w:t>
      </w:r>
      <w:r w:rsidR="00C22027">
        <w:rPr>
          <w:rFonts w:cs="Times New Roman"/>
        </w:rPr>
        <w:t>uri</w:t>
      </w:r>
      <w:r w:rsidR="00C22027" w:rsidRPr="00D61801">
        <w:rPr>
          <w:rFonts w:cs="Times New Roman"/>
        </w:rPr>
        <w:t xml:space="preserve"> </w:t>
      </w:r>
      <w:r w:rsidR="000D08D0" w:rsidRPr="00D61801">
        <w:rPr>
          <w:rFonts w:cs="Times New Roman"/>
        </w:rPr>
        <w:t>izmanto KPVIS</w:t>
      </w:r>
      <w:r w:rsidR="0015773C">
        <w:rPr>
          <w:rFonts w:cs="Times New Roman"/>
        </w:rPr>
        <w:t xml:space="preserve"> </w:t>
      </w:r>
      <w:hyperlink r:id="rId12" w:history="1">
        <w:r w:rsidR="0015773C">
          <w:rPr>
            <w:rStyle w:val="Hyperlink"/>
          </w:rPr>
          <w:t>https://lrg.cfla.gov.lv/index.php/Kategorija:S%C4%81kumlapa</w:t>
        </w:r>
      </w:hyperlink>
      <w:r w:rsidR="000D08D0" w:rsidRPr="00D61801">
        <w:rPr>
          <w:rFonts w:cs="Times New Roman"/>
        </w:rPr>
        <w:t>.</w:t>
      </w:r>
      <w:r w:rsidR="00EE7D0D">
        <w:rPr>
          <w:rFonts w:cs="Times New Roman"/>
        </w:rPr>
        <w:t xml:space="preserve"> </w:t>
      </w:r>
    </w:p>
    <w:p w14:paraId="0D12651C" w14:textId="77777777" w:rsidR="000D08D0" w:rsidRPr="00D61801" w:rsidRDefault="000D08D0" w:rsidP="000D08D0">
      <w:pPr>
        <w:spacing w:after="120"/>
        <w:jc w:val="both"/>
        <w:rPr>
          <w:rFonts w:cs="Times New Roman"/>
        </w:rPr>
      </w:pPr>
      <w:r w:rsidRPr="00D61801">
        <w:rPr>
          <w:rFonts w:cs="Times New Roman"/>
        </w:rPr>
        <w:t xml:space="preserve">KPVIS piekļuves adrese </w:t>
      </w:r>
      <w:hyperlink r:id="rId13" w:history="1">
        <w:r w:rsidRPr="00D61801">
          <w:rPr>
            <w:rStyle w:val="Hyperlink"/>
            <w:rFonts w:cs="Times New Roman"/>
          </w:rPr>
          <w:t>https://kpvis.esfondi.lv</w:t>
        </w:r>
      </w:hyperlink>
      <w:r w:rsidRPr="00D61801">
        <w:rPr>
          <w:rFonts w:cs="Times New Roman"/>
        </w:rPr>
        <w:t xml:space="preserve"> </w:t>
      </w:r>
    </w:p>
    <w:p w14:paraId="28B8C868" w14:textId="7808DE76" w:rsidR="000D08D0" w:rsidRPr="00D61801" w:rsidRDefault="00B6717B" w:rsidP="003F7FF0">
      <w:pPr>
        <w:pStyle w:val="Heading2"/>
      </w:pPr>
      <w:bookmarkStart w:id="3" w:name="_Toc484510236"/>
      <w:r>
        <w:t>L</w:t>
      </w:r>
      <w:r w:rsidR="000D08D0" w:rsidRPr="00D61801">
        <w:t>ietotie saīsinājumi un termini</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
        <w:gridCol w:w="7951"/>
      </w:tblGrid>
      <w:tr w:rsidR="000D08D0" w:rsidRPr="0001225B" w14:paraId="4BBA8522" w14:textId="77777777" w:rsidTr="00F42831">
        <w:tc>
          <w:tcPr>
            <w:tcW w:w="1121" w:type="dxa"/>
          </w:tcPr>
          <w:p w14:paraId="127D5723" w14:textId="142C73FA" w:rsidR="0054793D" w:rsidRPr="0001225B" w:rsidRDefault="0054793D" w:rsidP="0055742A">
            <w:pPr>
              <w:rPr>
                <w:rFonts w:cs="Times New Roman"/>
                <w:sz w:val="14"/>
                <w:szCs w:val="14"/>
              </w:rPr>
            </w:pPr>
            <w:r w:rsidRPr="0001225B">
              <w:rPr>
                <w:rFonts w:cs="Times New Roman"/>
                <w:sz w:val="14"/>
                <w:szCs w:val="14"/>
              </w:rPr>
              <w:t>APIA</w:t>
            </w:r>
          </w:p>
          <w:p w14:paraId="111F39BD" w14:textId="77777777" w:rsidR="000D08D0" w:rsidRDefault="000D08D0" w:rsidP="0055742A">
            <w:pPr>
              <w:rPr>
                <w:rFonts w:cs="Times New Roman"/>
                <w:sz w:val="14"/>
                <w:szCs w:val="14"/>
              </w:rPr>
            </w:pPr>
            <w:r w:rsidRPr="0001225B">
              <w:rPr>
                <w:rFonts w:cs="Times New Roman"/>
                <w:sz w:val="14"/>
                <w:szCs w:val="14"/>
              </w:rPr>
              <w:t>CFLA</w:t>
            </w:r>
          </w:p>
          <w:p w14:paraId="083FBFAD" w14:textId="77777777" w:rsidR="00407D6E" w:rsidRDefault="00407D6E" w:rsidP="0055742A">
            <w:pPr>
              <w:rPr>
                <w:rFonts w:cs="Times New Roman"/>
                <w:sz w:val="14"/>
                <w:szCs w:val="14"/>
              </w:rPr>
            </w:pPr>
            <w:r>
              <w:rPr>
                <w:rFonts w:cs="Times New Roman"/>
                <w:sz w:val="14"/>
                <w:szCs w:val="14"/>
              </w:rPr>
              <w:t>BRG</w:t>
            </w:r>
          </w:p>
          <w:p w14:paraId="53ECF5C0" w14:textId="60EC2B94" w:rsidR="00A12F87" w:rsidRPr="0001225B" w:rsidRDefault="00A12F87" w:rsidP="0055742A">
            <w:pPr>
              <w:rPr>
                <w:rFonts w:cs="Times New Roman"/>
                <w:sz w:val="14"/>
                <w:szCs w:val="14"/>
              </w:rPr>
            </w:pPr>
            <w:r>
              <w:rPr>
                <w:rFonts w:cs="Times New Roman"/>
                <w:sz w:val="14"/>
                <w:szCs w:val="14"/>
              </w:rPr>
              <w:t>dd</w:t>
            </w:r>
          </w:p>
        </w:tc>
        <w:tc>
          <w:tcPr>
            <w:tcW w:w="7951" w:type="dxa"/>
          </w:tcPr>
          <w:p w14:paraId="40FC1019" w14:textId="1CCDFB36" w:rsidR="0054793D" w:rsidRPr="0001225B" w:rsidRDefault="0054793D" w:rsidP="0055742A">
            <w:pPr>
              <w:rPr>
                <w:rFonts w:cs="Times New Roman"/>
                <w:sz w:val="14"/>
                <w:szCs w:val="14"/>
              </w:rPr>
            </w:pPr>
            <w:r w:rsidRPr="0001225B">
              <w:rPr>
                <w:rFonts w:cs="Times New Roman"/>
                <w:sz w:val="14"/>
                <w:szCs w:val="14"/>
              </w:rPr>
              <w:t>Atklāta projektu iesniegumu atlase</w:t>
            </w:r>
          </w:p>
          <w:p w14:paraId="1BD77C49" w14:textId="77777777" w:rsidR="000D08D0" w:rsidRDefault="000D08D0" w:rsidP="0055742A">
            <w:pPr>
              <w:rPr>
                <w:rFonts w:cs="Times New Roman"/>
                <w:sz w:val="14"/>
                <w:szCs w:val="14"/>
              </w:rPr>
            </w:pPr>
            <w:r w:rsidRPr="0001225B">
              <w:rPr>
                <w:rFonts w:cs="Times New Roman"/>
                <w:sz w:val="14"/>
                <w:szCs w:val="14"/>
              </w:rPr>
              <w:t>Centrālā finanšu un līgumu aģentūra</w:t>
            </w:r>
          </w:p>
          <w:p w14:paraId="065942E9" w14:textId="5272F786" w:rsidR="00407D6E" w:rsidRDefault="00407D6E" w:rsidP="00407D6E">
            <w:pPr>
              <w:rPr>
                <w:rFonts w:cs="Times New Roman"/>
                <w:sz w:val="14"/>
                <w:szCs w:val="14"/>
              </w:rPr>
            </w:pPr>
            <w:r>
              <w:rPr>
                <w:rFonts w:cs="Times New Roman"/>
                <w:sz w:val="14"/>
                <w:szCs w:val="14"/>
              </w:rPr>
              <w:t xml:space="preserve">KPVIS </w:t>
            </w:r>
            <w:r w:rsidR="000A0DAF">
              <w:rPr>
                <w:rFonts w:cs="Times New Roman"/>
                <w:sz w:val="14"/>
                <w:szCs w:val="14"/>
              </w:rPr>
              <w:t>b</w:t>
            </w:r>
            <w:r>
              <w:rPr>
                <w:rFonts w:cs="Times New Roman"/>
                <w:sz w:val="14"/>
                <w:szCs w:val="14"/>
              </w:rPr>
              <w:t>iznesa rokasgrāmata</w:t>
            </w:r>
          </w:p>
          <w:p w14:paraId="449CBAE4" w14:textId="3119C53C" w:rsidR="00A12F87" w:rsidRPr="0001225B" w:rsidRDefault="00A12F87" w:rsidP="00407D6E">
            <w:pPr>
              <w:rPr>
                <w:rFonts w:cs="Times New Roman"/>
                <w:sz w:val="14"/>
                <w:szCs w:val="14"/>
              </w:rPr>
            </w:pPr>
            <w:r>
              <w:rPr>
                <w:rFonts w:cs="Times New Roman"/>
                <w:sz w:val="14"/>
                <w:szCs w:val="14"/>
              </w:rPr>
              <w:t>darba diena</w:t>
            </w:r>
          </w:p>
        </w:tc>
      </w:tr>
      <w:tr w:rsidR="000D08D0" w:rsidRPr="0001225B" w14:paraId="45B7757E" w14:textId="77777777" w:rsidTr="00F42831">
        <w:tc>
          <w:tcPr>
            <w:tcW w:w="1121" w:type="dxa"/>
          </w:tcPr>
          <w:p w14:paraId="4D924E0E" w14:textId="77777777" w:rsidR="000D08D0" w:rsidRPr="0001225B" w:rsidRDefault="000D08D0" w:rsidP="0055742A">
            <w:pPr>
              <w:rPr>
                <w:rFonts w:cs="Times New Roman"/>
                <w:sz w:val="14"/>
                <w:szCs w:val="14"/>
              </w:rPr>
            </w:pPr>
            <w:r w:rsidRPr="0001225B">
              <w:rPr>
                <w:rFonts w:cs="Times New Roman"/>
                <w:sz w:val="14"/>
                <w:szCs w:val="14"/>
              </w:rPr>
              <w:t>DP</w:t>
            </w:r>
          </w:p>
        </w:tc>
        <w:tc>
          <w:tcPr>
            <w:tcW w:w="7951" w:type="dxa"/>
          </w:tcPr>
          <w:p w14:paraId="00C94DB9" w14:textId="77777777" w:rsidR="000D08D0" w:rsidRPr="0001225B" w:rsidRDefault="000D08D0" w:rsidP="0055742A">
            <w:pPr>
              <w:rPr>
                <w:rFonts w:cs="Times New Roman"/>
                <w:sz w:val="14"/>
                <w:szCs w:val="14"/>
              </w:rPr>
            </w:pPr>
            <w:r w:rsidRPr="0001225B">
              <w:rPr>
                <w:rFonts w:cs="Times New Roman"/>
                <w:sz w:val="14"/>
                <w:szCs w:val="14"/>
              </w:rPr>
              <w:t>Darbības programma “Izaugsme un nodarbinātība”</w:t>
            </w:r>
          </w:p>
        </w:tc>
      </w:tr>
      <w:tr w:rsidR="000D08D0" w:rsidRPr="0001225B" w14:paraId="370DD704" w14:textId="77777777" w:rsidTr="00F42831">
        <w:tc>
          <w:tcPr>
            <w:tcW w:w="1121" w:type="dxa"/>
          </w:tcPr>
          <w:p w14:paraId="2A2340F6" w14:textId="77777777" w:rsidR="000D08D0" w:rsidRPr="0001225B" w:rsidRDefault="000D08D0" w:rsidP="0055742A">
            <w:pPr>
              <w:rPr>
                <w:rFonts w:cs="Times New Roman"/>
                <w:sz w:val="14"/>
                <w:szCs w:val="14"/>
              </w:rPr>
            </w:pPr>
            <w:r w:rsidRPr="0001225B">
              <w:rPr>
                <w:rFonts w:cs="Times New Roman"/>
                <w:sz w:val="14"/>
                <w:szCs w:val="14"/>
              </w:rPr>
              <w:t>EK</w:t>
            </w:r>
          </w:p>
        </w:tc>
        <w:tc>
          <w:tcPr>
            <w:tcW w:w="7951" w:type="dxa"/>
          </w:tcPr>
          <w:p w14:paraId="257FE8AC" w14:textId="77777777" w:rsidR="000D08D0" w:rsidRPr="0001225B" w:rsidRDefault="000D08D0" w:rsidP="0055742A">
            <w:pPr>
              <w:rPr>
                <w:rFonts w:cs="Times New Roman"/>
                <w:sz w:val="14"/>
                <w:szCs w:val="14"/>
              </w:rPr>
            </w:pPr>
            <w:r w:rsidRPr="0001225B">
              <w:rPr>
                <w:rFonts w:cs="Times New Roman"/>
                <w:sz w:val="14"/>
                <w:szCs w:val="14"/>
              </w:rPr>
              <w:t>Eiropas Komisija</w:t>
            </w:r>
          </w:p>
        </w:tc>
      </w:tr>
      <w:tr w:rsidR="000D08D0" w:rsidRPr="0001225B" w14:paraId="18E92A28" w14:textId="77777777" w:rsidTr="00F42831">
        <w:tc>
          <w:tcPr>
            <w:tcW w:w="1121" w:type="dxa"/>
          </w:tcPr>
          <w:p w14:paraId="5DE20EA5" w14:textId="77777777" w:rsidR="000D08D0" w:rsidRPr="0001225B" w:rsidRDefault="000D08D0" w:rsidP="0055742A">
            <w:pPr>
              <w:rPr>
                <w:rFonts w:cs="Times New Roman"/>
                <w:sz w:val="14"/>
                <w:szCs w:val="14"/>
              </w:rPr>
            </w:pPr>
            <w:r w:rsidRPr="0001225B">
              <w:rPr>
                <w:rFonts w:cs="Times New Roman"/>
                <w:sz w:val="14"/>
                <w:szCs w:val="14"/>
              </w:rPr>
              <w:t>FS</w:t>
            </w:r>
          </w:p>
        </w:tc>
        <w:tc>
          <w:tcPr>
            <w:tcW w:w="7951" w:type="dxa"/>
          </w:tcPr>
          <w:p w14:paraId="4458ACC7" w14:textId="77777777" w:rsidR="000D08D0" w:rsidRPr="0001225B" w:rsidRDefault="000D08D0" w:rsidP="0055742A">
            <w:pPr>
              <w:rPr>
                <w:rFonts w:cs="Times New Roman"/>
                <w:sz w:val="14"/>
                <w:szCs w:val="14"/>
              </w:rPr>
            </w:pPr>
            <w:r w:rsidRPr="0001225B">
              <w:rPr>
                <w:rFonts w:cs="Times New Roman"/>
                <w:sz w:val="14"/>
                <w:szCs w:val="14"/>
              </w:rPr>
              <w:t>Finansējuma saņēmējs</w:t>
            </w:r>
          </w:p>
        </w:tc>
      </w:tr>
      <w:tr w:rsidR="000D08D0" w:rsidRPr="0001225B" w14:paraId="02343CBA" w14:textId="77777777" w:rsidTr="00F42831">
        <w:tc>
          <w:tcPr>
            <w:tcW w:w="1121" w:type="dxa"/>
          </w:tcPr>
          <w:p w14:paraId="232A5A16" w14:textId="77777777" w:rsidR="000D08D0" w:rsidRPr="0001225B" w:rsidRDefault="000D08D0" w:rsidP="0055742A">
            <w:pPr>
              <w:rPr>
                <w:rFonts w:cs="Times New Roman"/>
                <w:sz w:val="14"/>
                <w:szCs w:val="14"/>
              </w:rPr>
            </w:pPr>
            <w:r w:rsidRPr="0001225B">
              <w:rPr>
                <w:rFonts w:cs="Times New Roman"/>
                <w:sz w:val="14"/>
                <w:szCs w:val="14"/>
              </w:rPr>
              <w:t>IP</w:t>
            </w:r>
          </w:p>
          <w:p w14:paraId="694F01D5" w14:textId="0FD97E62" w:rsidR="0054793D" w:rsidRDefault="0054793D" w:rsidP="0055742A">
            <w:pPr>
              <w:rPr>
                <w:rFonts w:cs="Times New Roman"/>
                <w:sz w:val="14"/>
                <w:szCs w:val="14"/>
              </w:rPr>
            </w:pPr>
            <w:r w:rsidRPr="0001225B">
              <w:rPr>
                <w:rFonts w:cs="Times New Roman"/>
                <w:sz w:val="14"/>
                <w:szCs w:val="14"/>
              </w:rPr>
              <w:t>IPIA</w:t>
            </w:r>
          </w:p>
          <w:p w14:paraId="25D2239C" w14:textId="3B4EF4BD" w:rsidR="00834078" w:rsidRDefault="00834078" w:rsidP="0055742A">
            <w:pPr>
              <w:rPr>
                <w:rFonts w:cs="Times New Roman"/>
                <w:sz w:val="14"/>
                <w:szCs w:val="14"/>
              </w:rPr>
            </w:pPr>
            <w:r>
              <w:rPr>
                <w:rFonts w:cs="Times New Roman"/>
                <w:sz w:val="14"/>
                <w:szCs w:val="14"/>
              </w:rPr>
              <w:t>IPr</w:t>
            </w:r>
          </w:p>
          <w:p w14:paraId="22A706E7" w14:textId="60C051ED" w:rsidR="00A75F27" w:rsidRPr="0001225B" w:rsidRDefault="00A75F27" w:rsidP="0055742A">
            <w:pPr>
              <w:rPr>
                <w:rFonts w:cs="Times New Roman"/>
                <w:sz w:val="14"/>
                <w:szCs w:val="14"/>
              </w:rPr>
            </w:pPr>
            <w:r>
              <w:rPr>
                <w:rFonts w:cs="Times New Roman"/>
                <w:sz w:val="14"/>
                <w:szCs w:val="14"/>
              </w:rPr>
              <w:t>ITI</w:t>
            </w:r>
          </w:p>
        </w:tc>
        <w:tc>
          <w:tcPr>
            <w:tcW w:w="7951" w:type="dxa"/>
          </w:tcPr>
          <w:p w14:paraId="1D13CE7D" w14:textId="77777777" w:rsidR="000D08D0" w:rsidRPr="0001225B" w:rsidRDefault="000D08D0" w:rsidP="0055742A">
            <w:pPr>
              <w:rPr>
                <w:rFonts w:cs="Times New Roman"/>
                <w:sz w:val="14"/>
                <w:szCs w:val="14"/>
              </w:rPr>
            </w:pPr>
            <w:r w:rsidRPr="0001225B">
              <w:rPr>
                <w:rFonts w:cs="Times New Roman"/>
                <w:sz w:val="14"/>
                <w:szCs w:val="14"/>
              </w:rPr>
              <w:t>Iepirkuma pārbaudes</w:t>
            </w:r>
          </w:p>
          <w:p w14:paraId="5AE19B15" w14:textId="38FDB5C0" w:rsidR="0054793D" w:rsidRDefault="0054793D" w:rsidP="0055742A">
            <w:pPr>
              <w:rPr>
                <w:rFonts w:cs="Times New Roman"/>
                <w:sz w:val="14"/>
                <w:szCs w:val="14"/>
              </w:rPr>
            </w:pPr>
            <w:r w:rsidRPr="0001225B">
              <w:rPr>
                <w:rFonts w:cs="Times New Roman"/>
                <w:sz w:val="14"/>
                <w:szCs w:val="14"/>
              </w:rPr>
              <w:t>Ierobežota projektu iesniegumu atlase</w:t>
            </w:r>
          </w:p>
          <w:p w14:paraId="783258A5" w14:textId="64E201F8" w:rsidR="00834078" w:rsidRDefault="00834078" w:rsidP="0055742A">
            <w:pPr>
              <w:rPr>
                <w:rFonts w:cs="Times New Roman"/>
                <w:sz w:val="14"/>
                <w:szCs w:val="14"/>
              </w:rPr>
            </w:pPr>
            <w:r>
              <w:rPr>
                <w:rFonts w:cs="Times New Roman"/>
                <w:sz w:val="14"/>
                <w:szCs w:val="14"/>
              </w:rPr>
              <w:t>Ieguldījumu prioritāte</w:t>
            </w:r>
          </w:p>
          <w:p w14:paraId="7CC08ED3" w14:textId="13EE2AD0" w:rsidR="00A75F27" w:rsidRPr="0001225B" w:rsidRDefault="00A75F27" w:rsidP="00A75F27">
            <w:pPr>
              <w:rPr>
                <w:rFonts w:cs="Times New Roman"/>
                <w:sz w:val="14"/>
                <w:szCs w:val="14"/>
              </w:rPr>
            </w:pPr>
            <w:r>
              <w:rPr>
                <w:rFonts w:cs="Times New Roman"/>
                <w:sz w:val="14"/>
                <w:szCs w:val="14"/>
              </w:rPr>
              <w:t>Integrētās teritoriālās investīcijas</w:t>
            </w:r>
          </w:p>
        </w:tc>
      </w:tr>
      <w:tr w:rsidR="000D08D0" w:rsidRPr="0001225B" w14:paraId="4DB50B31" w14:textId="77777777" w:rsidTr="00F42831">
        <w:tc>
          <w:tcPr>
            <w:tcW w:w="1121" w:type="dxa"/>
          </w:tcPr>
          <w:p w14:paraId="245405FD" w14:textId="77777777" w:rsidR="000D08D0" w:rsidRDefault="000D08D0" w:rsidP="0055742A">
            <w:pPr>
              <w:rPr>
                <w:rFonts w:cs="Times New Roman"/>
                <w:sz w:val="14"/>
                <w:szCs w:val="14"/>
              </w:rPr>
            </w:pPr>
            <w:r w:rsidRPr="0001225B">
              <w:rPr>
                <w:rFonts w:cs="Times New Roman"/>
                <w:sz w:val="14"/>
                <w:szCs w:val="14"/>
              </w:rPr>
              <w:t>KPVIS</w:t>
            </w:r>
          </w:p>
          <w:p w14:paraId="591CBAB2" w14:textId="3ABEAB52" w:rsidR="00407D6E" w:rsidRPr="0001225B" w:rsidRDefault="00407D6E" w:rsidP="0055742A">
            <w:pPr>
              <w:rPr>
                <w:rFonts w:cs="Times New Roman"/>
                <w:sz w:val="14"/>
                <w:szCs w:val="14"/>
              </w:rPr>
            </w:pPr>
            <w:r>
              <w:rPr>
                <w:rFonts w:cs="Times New Roman"/>
                <w:sz w:val="14"/>
                <w:szCs w:val="14"/>
              </w:rPr>
              <w:t xml:space="preserve">LRG </w:t>
            </w:r>
          </w:p>
        </w:tc>
        <w:tc>
          <w:tcPr>
            <w:tcW w:w="7951" w:type="dxa"/>
          </w:tcPr>
          <w:p w14:paraId="4E0BCBB5" w14:textId="77777777" w:rsidR="000D08D0" w:rsidRDefault="000D08D0" w:rsidP="0055742A">
            <w:pPr>
              <w:rPr>
                <w:rFonts w:cs="Times New Roman"/>
                <w:sz w:val="14"/>
                <w:szCs w:val="14"/>
              </w:rPr>
            </w:pPr>
            <w:r w:rsidRPr="0001225B">
              <w:rPr>
                <w:rFonts w:cs="Times New Roman"/>
                <w:sz w:val="14"/>
                <w:szCs w:val="14"/>
              </w:rPr>
              <w:t>Kohēzijas politikas fondu vadības informācijas sistēma 2014. – 2020.gadam</w:t>
            </w:r>
          </w:p>
          <w:p w14:paraId="3E333640" w14:textId="16E6658D" w:rsidR="00407D6E" w:rsidRPr="0001225B" w:rsidRDefault="00407D6E" w:rsidP="005A6D5E">
            <w:pPr>
              <w:rPr>
                <w:rFonts w:cs="Times New Roman"/>
                <w:sz w:val="14"/>
                <w:szCs w:val="14"/>
              </w:rPr>
            </w:pPr>
            <w:r>
              <w:rPr>
                <w:rFonts w:cs="Times New Roman"/>
                <w:sz w:val="14"/>
                <w:szCs w:val="14"/>
              </w:rPr>
              <w:t xml:space="preserve">KP VIS </w:t>
            </w:r>
            <w:r w:rsidR="005A6D5E">
              <w:rPr>
                <w:rFonts w:cs="Times New Roman"/>
                <w:sz w:val="14"/>
                <w:szCs w:val="14"/>
              </w:rPr>
              <w:t>L</w:t>
            </w:r>
            <w:r>
              <w:rPr>
                <w:rFonts w:cs="Times New Roman"/>
                <w:sz w:val="14"/>
                <w:szCs w:val="14"/>
              </w:rPr>
              <w:t>ietotāju rokasgrāmata</w:t>
            </w:r>
          </w:p>
        </w:tc>
      </w:tr>
      <w:tr w:rsidR="000D08D0" w:rsidRPr="0001225B" w14:paraId="09802977" w14:textId="77777777" w:rsidTr="00F42831">
        <w:tc>
          <w:tcPr>
            <w:tcW w:w="1121" w:type="dxa"/>
          </w:tcPr>
          <w:p w14:paraId="27EC224A" w14:textId="77777777" w:rsidR="000D08D0" w:rsidRPr="0001225B" w:rsidRDefault="000D08D0" w:rsidP="0055742A">
            <w:pPr>
              <w:rPr>
                <w:rFonts w:cs="Times New Roman"/>
                <w:sz w:val="14"/>
                <w:szCs w:val="14"/>
              </w:rPr>
            </w:pPr>
            <w:r w:rsidRPr="0001225B">
              <w:rPr>
                <w:rFonts w:cs="Times New Roman"/>
                <w:sz w:val="14"/>
                <w:szCs w:val="14"/>
              </w:rPr>
              <w:t>MK</w:t>
            </w:r>
          </w:p>
        </w:tc>
        <w:tc>
          <w:tcPr>
            <w:tcW w:w="7951" w:type="dxa"/>
          </w:tcPr>
          <w:p w14:paraId="28EC3A2A" w14:textId="77777777" w:rsidR="000D08D0" w:rsidRPr="0001225B" w:rsidRDefault="000D08D0" w:rsidP="0055742A">
            <w:pPr>
              <w:rPr>
                <w:rFonts w:cs="Times New Roman"/>
                <w:sz w:val="14"/>
                <w:szCs w:val="14"/>
              </w:rPr>
            </w:pPr>
            <w:r w:rsidRPr="0001225B">
              <w:rPr>
                <w:rFonts w:cs="Times New Roman"/>
                <w:sz w:val="14"/>
                <w:szCs w:val="14"/>
              </w:rPr>
              <w:t>Ministru kabinets</w:t>
            </w:r>
          </w:p>
        </w:tc>
      </w:tr>
      <w:tr w:rsidR="000D08D0" w:rsidRPr="0001225B" w14:paraId="6E13D22F" w14:textId="77777777" w:rsidTr="00F42831">
        <w:tc>
          <w:tcPr>
            <w:tcW w:w="1121" w:type="dxa"/>
          </w:tcPr>
          <w:p w14:paraId="2C24589A" w14:textId="5889B062" w:rsidR="00896A0F" w:rsidRPr="0001225B" w:rsidRDefault="00896A0F" w:rsidP="0055742A">
            <w:pPr>
              <w:rPr>
                <w:rFonts w:cs="Times New Roman"/>
                <w:sz w:val="14"/>
                <w:szCs w:val="14"/>
              </w:rPr>
            </w:pPr>
            <w:r w:rsidRPr="0001225B">
              <w:rPr>
                <w:rFonts w:cs="Times New Roman"/>
                <w:sz w:val="14"/>
                <w:szCs w:val="14"/>
              </w:rPr>
              <w:t>MKN</w:t>
            </w:r>
          </w:p>
          <w:p w14:paraId="14E7D0B2" w14:textId="77777777" w:rsidR="000D08D0" w:rsidRDefault="000D08D0" w:rsidP="0055742A">
            <w:pPr>
              <w:rPr>
                <w:rFonts w:cs="Times New Roman"/>
                <w:sz w:val="14"/>
                <w:szCs w:val="14"/>
              </w:rPr>
            </w:pPr>
            <w:r w:rsidRPr="0001225B">
              <w:rPr>
                <w:rFonts w:cs="Times New Roman"/>
                <w:sz w:val="14"/>
                <w:szCs w:val="14"/>
              </w:rPr>
              <w:t>MP</w:t>
            </w:r>
          </w:p>
          <w:p w14:paraId="14C3634B" w14:textId="7AEFBCCD" w:rsidR="00A75F27" w:rsidRPr="0001225B" w:rsidRDefault="00A75F27" w:rsidP="0055742A">
            <w:pPr>
              <w:rPr>
                <w:rFonts w:cs="Times New Roman"/>
                <w:sz w:val="14"/>
                <w:szCs w:val="14"/>
              </w:rPr>
            </w:pPr>
            <w:r>
              <w:rPr>
                <w:rFonts w:cs="Times New Roman"/>
                <w:sz w:val="14"/>
                <w:szCs w:val="14"/>
              </w:rPr>
              <w:t>MPEK</w:t>
            </w:r>
          </w:p>
        </w:tc>
        <w:tc>
          <w:tcPr>
            <w:tcW w:w="7951" w:type="dxa"/>
          </w:tcPr>
          <w:p w14:paraId="4474DA08" w14:textId="1888B6C6" w:rsidR="00896A0F" w:rsidRPr="0001225B" w:rsidRDefault="00896A0F" w:rsidP="0055742A">
            <w:pPr>
              <w:rPr>
                <w:rFonts w:cs="Times New Roman"/>
                <w:sz w:val="14"/>
                <w:szCs w:val="14"/>
              </w:rPr>
            </w:pPr>
            <w:r w:rsidRPr="0001225B">
              <w:rPr>
                <w:rFonts w:cs="Times New Roman"/>
                <w:sz w:val="14"/>
                <w:szCs w:val="14"/>
              </w:rPr>
              <w:t>Ministru kabineta noteikumi</w:t>
            </w:r>
          </w:p>
          <w:p w14:paraId="6494C149" w14:textId="77777777" w:rsidR="000D08D0" w:rsidRDefault="000D08D0" w:rsidP="0055742A">
            <w:pPr>
              <w:rPr>
                <w:rFonts w:cs="Times New Roman"/>
                <w:sz w:val="14"/>
                <w:szCs w:val="14"/>
              </w:rPr>
            </w:pPr>
            <w:r w:rsidRPr="0001225B">
              <w:rPr>
                <w:rFonts w:cs="Times New Roman"/>
                <w:sz w:val="14"/>
                <w:szCs w:val="14"/>
              </w:rPr>
              <w:t>Maksājuma pieprasījums</w:t>
            </w:r>
          </w:p>
          <w:p w14:paraId="26C4FC67" w14:textId="1C01E19C" w:rsidR="00A75F27" w:rsidRPr="0001225B" w:rsidRDefault="00A75F27" w:rsidP="00A75F27">
            <w:pPr>
              <w:rPr>
                <w:rFonts w:cs="Times New Roman"/>
                <w:sz w:val="14"/>
                <w:szCs w:val="14"/>
              </w:rPr>
            </w:pPr>
            <w:r>
              <w:rPr>
                <w:rFonts w:cs="Times New Roman"/>
                <w:sz w:val="14"/>
                <w:szCs w:val="14"/>
              </w:rPr>
              <w:t>Maksājumu pieteikums Eiropas Komisijai</w:t>
            </w:r>
          </w:p>
        </w:tc>
      </w:tr>
      <w:tr w:rsidR="000D08D0" w:rsidRPr="0001225B" w14:paraId="3CA08CBA" w14:textId="77777777" w:rsidTr="00F42831">
        <w:tc>
          <w:tcPr>
            <w:tcW w:w="1121" w:type="dxa"/>
          </w:tcPr>
          <w:p w14:paraId="5116E357" w14:textId="77777777" w:rsidR="000D08D0" w:rsidRPr="0001225B" w:rsidRDefault="000D08D0" w:rsidP="0055742A">
            <w:pPr>
              <w:rPr>
                <w:rFonts w:cs="Times New Roman"/>
                <w:sz w:val="14"/>
                <w:szCs w:val="14"/>
              </w:rPr>
            </w:pPr>
            <w:r w:rsidRPr="0001225B">
              <w:rPr>
                <w:rFonts w:cs="Times New Roman"/>
                <w:sz w:val="14"/>
                <w:szCs w:val="14"/>
              </w:rPr>
              <w:t>NVI</w:t>
            </w:r>
          </w:p>
        </w:tc>
        <w:tc>
          <w:tcPr>
            <w:tcW w:w="7951" w:type="dxa"/>
          </w:tcPr>
          <w:p w14:paraId="761C7424" w14:textId="77777777" w:rsidR="000D08D0" w:rsidRPr="0001225B" w:rsidRDefault="000D08D0" w:rsidP="0055742A">
            <w:pPr>
              <w:rPr>
                <w:rFonts w:cs="Times New Roman"/>
                <w:sz w:val="14"/>
                <w:szCs w:val="14"/>
              </w:rPr>
            </w:pPr>
            <w:r w:rsidRPr="0001225B">
              <w:rPr>
                <w:rFonts w:cs="Times New Roman"/>
                <w:sz w:val="14"/>
                <w:szCs w:val="14"/>
              </w:rPr>
              <w:t>Neatbilstoši veiktie izdevumi</w:t>
            </w:r>
          </w:p>
        </w:tc>
      </w:tr>
      <w:tr w:rsidR="000D08D0" w:rsidRPr="0001225B" w14:paraId="7CE4FD39" w14:textId="77777777" w:rsidTr="00F42831">
        <w:tc>
          <w:tcPr>
            <w:tcW w:w="1121" w:type="dxa"/>
          </w:tcPr>
          <w:p w14:paraId="76439AF3" w14:textId="77777777" w:rsidR="000D08D0" w:rsidRPr="0001225B" w:rsidRDefault="000D08D0" w:rsidP="0055742A">
            <w:pPr>
              <w:rPr>
                <w:rFonts w:cs="Times New Roman"/>
                <w:sz w:val="14"/>
                <w:szCs w:val="14"/>
              </w:rPr>
            </w:pPr>
            <w:r w:rsidRPr="0001225B">
              <w:rPr>
                <w:rFonts w:cs="Times New Roman"/>
                <w:sz w:val="14"/>
                <w:szCs w:val="14"/>
              </w:rPr>
              <w:t>OLAF</w:t>
            </w:r>
          </w:p>
        </w:tc>
        <w:tc>
          <w:tcPr>
            <w:tcW w:w="7951" w:type="dxa"/>
          </w:tcPr>
          <w:p w14:paraId="1A9C6540" w14:textId="77777777" w:rsidR="000D08D0" w:rsidRPr="0001225B" w:rsidRDefault="000D08D0" w:rsidP="0055742A">
            <w:pPr>
              <w:rPr>
                <w:rFonts w:cs="Times New Roman"/>
                <w:sz w:val="14"/>
                <w:szCs w:val="14"/>
              </w:rPr>
            </w:pPr>
            <w:r w:rsidRPr="0001225B">
              <w:rPr>
                <w:rFonts w:cs="Times New Roman"/>
                <w:sz w:val="14"/>
                <w:szCs w:val="14"/>
              </w:rPr>
              <w:t>Eiropas Krāpšanas apkarošanas birojs</w:t>
            </w:r>
          </w:p>
        </w:tc>
      </w:tr>
      <w:tr w:rsidR="000D08D0" w:rsidRPr="0001225B" w14:paraId="1BF837BD" w14:textId="77777777" w:rsidTr="00F42831">
        <w:tc>
          <w:tcPr>
            <w:tcW w:w="1121" w:type="dxa"/>
          </w:tcPr>
          <w:p w14:paraId="5DEE2E95" w14:textId="77777777" w:rsidR="000D08D0" w:rsidRPr="0001225B" w:rsidRDefault="000D08D0" w:rsidP="0055742A">
            <w:pPr>
              <w:rPr>
                <w:rFonts w:cs="Times New Roman"/>
                <w:sz w:val="14"/>
                <w:szCs w:val="14"/>
              </w:rPr>
            </w:pPr>
            <w:r w:rsidRPr="0001225B">
              <w:rPr>
                <w:rFonts w:cs="Times New Roman"/>
                <w:sz w:val="14"/>
                <w:szCs w:val="14"/>
              </w:rPr>
              <w:t>PI</w:t>
            </w:r>
          </w:p>
        </w:tc>
        <w:tc>
          <w:tcPr>
            <w:tcW w:w="7951" w:type="dxa"/>
          </w:tcPr>
          <w:p w14:paraId="157DF3A2" w14:textId="77777777" w:rsidR="000D08D0" w:rsidRPr="0001225B" w:rsidRDefault="000D08D0" w:rsidP="0055742A">
            <w:pPr>
              <w:rPr>
                <w:rFonts w:cs="Times New Roman"/>
                <w:sz w:val="14"/>
                <w:szCs w:val="14"/>
              </w:rPr>
            </w:pPr>
            <w:r w:rsidRPr="0001225B">
              <w:rPr>
                <w:rFonts w:cs="Times New Roman"/>
                <w:sz w:val="14"/>
                <w:szCs w:val="14"/>
              </w:rPr>
              <w:t>Projekta iesniegums</w:t>
            </w:r>
          </w:p>
        </w:tc>
      </w:tr>
      <w:tr w:rsidR="000D08D0" w:rsidRPr="0001225B" w14:paraId="726C758C" w14:textId="77777777" w:rsidTr="00F42831">
        <w:tc>
          <w:tcPr>
            <w:tcW w:w="1121" w:type="dxa"/>
          </w:tcPr>
          <w:p w14:paraId="3C5EC10C" w14:textId="77777777" w:rsidR="000D08D0" w:rsidRPr="0001225B" w:rsidRDefault="000D08D0" w:rsidP="0055742A">
            <w:pPr>
              <w:rPr>
                <w:rFonts w:cs="Times New Roman"/>
                <w:sz w:val="14"/>
                <w:szCs w:val="14"/>
              </w:rPr>
            </w:pPr>
            <w:r w:rsidRPr="0001225B">
              <w:rPr>
                <w:rFonts w:cs="Times New Roman"/>
                <w:sz w:val="14"/>
                <w:szCs w:val="14"/>
              </w:rPr>
              <w:t>PMPIG</w:t>
            </w:r>
          </w:p>
        </w:tc>
        <w:tc>
          <w:tcPr>
            <w:tcW w:w="7951" w:type="dxa"/>
          </w:tcPr>
          <w:p w14:paraId="1A20ABD3" w14:textId="77777777" w:rsidR="000D08D0" w:rsidRPr="0001225B" w:rsidRDefault="000D08D0" w:rsidP="0055742A">
            <w:pPr>
              <w:rPr>
                <w:rFonts w:cs="Times New Roman"/>
                <w:sz w:val="14"/>
                <w:szCs w:val="14"/>
              </w:rPr>
            </w:pPr>
            <w:r w:rsidRPr="0001225B">
              <w:rPr>
                <w:rFonts w:cs="Times New Roman"/>
                <w:sz w:val="14"/>
                <w:szCs w:val="14"/>
              </w:rPr>
              <w:t>Plānotais MP iesniegšanas grafiks</w:t>
            </w:r>
          </w:p>
        </w:tc>
      </w:tr>
      <w:tr w:rsidR="000D08D0" w:rsidRPr="0001225B" w14:paraId="57799514" w14:textId="77777777" w:rsidTr="00F42831">
        <w:tc>
          <w:tcPr>
            <w:tcW w:w="1121" w:type="dxa"/>
          </w:tcPr>
          <w:p w14:paraId="45E66908" w14:textId="77777777" w:rsidR="000D08D0" w:rsidRPr="0001225B" w:rsidRDefault="000D08D0" w:rsidP="0055742A">
            <w:pPr>
              <w:rPr>
                <w:rFonts w:cs="Times New Roman"/>
                <w:sz w:val="14"/>
                <w:szCs w:val="14"/>
              </w:rPr>
            </w:pPr>
            <w:r w:rsidRPr="0001225B">
              <w:rPr>
                <w:rFonts w:cs="Times New Roman"/>
                <w:sz w:val="14"/>
                <w:szCs w:val="14"/>
              </w:rPr>
              <w:t>PPĪV</w:t>
            </w:r>
          </w:p>
        </w:tc>
        <w:tc>
          <w:tcPr>
            <w:tcW w:w="7951" w:type="dxa"/>
          </w:tcPr>
          <w:p w14:paraId="33582469" w14:textId="77777777" w:rsidR="000D08D0" w:rsidRPr="0001225B" w:rsidRDefault="000D08D0" w:rsidP="0055742A">
            <w:pPr>
              <w:rPr>
                <w:rFonts w:cs="Times New Roman"/>
                <w:sz w:val="14"/>
                <w:szCs w:val="14"/>
              </w:rPr>
            </w:pPr>
            <w:r w:rsidRPr="0001225B">
              <w:rPr>
                <w:rFonts w:cs="Times New Roman"/>
                <w:sz w:val="14"/>
                <w:szCs w:val="14"/>
              </w:rPr>
              <w:t>Pārbaudes projekta īstenošanas vietās</w:t>
            </w:r>
          </w:p>
        </w:tc>
      </w:tr>
      <w:tr w:rsidR="000D08D0" w:rsidRPr="0001225B" w14:paraId="545FC68F" w14:textId="77777777" w:rsidTr="00F42831">
        <w:tc>
          <w:tcPr>
            <w:tcW w:w="1121" w:type="dxa"/>
          </w:tcPr>
          <w:p w14:paraId="397A1624" w14:textId="77777777" w:rsidR="000D08D0" w:rsidRPr="0001225B" w:rsidRDefault="000D08D0" w:rsidP="0055742A">
            <w:pPr>
              <w:rPr>
                <w:rFonts w:cs="Times New Roman"/>
                <w:sz w:val="14"/>
                <w:szCs w:val="14"/>
              </w:rPr>
            </w:pPr>
            <w:r w:rsidRPr="0001225B">
              <w:rPr>
                <w:rFonts w:cs="Times New Roman"/>
                <w:sz w:val="14"/>
                <w:szCs w:val="14"/>
              </w:rPr>
              <w:t>RI</w:t>
            </w:r>
          </w:p>
        </w:tc>
        <w:tc>
          <w:tcPr>
            <w:tcW w:w="7951" w:type="dxa"/>
          </w:tcPr>
          <w:p w14:paraId="1BB04550" w14:textId="77777777" w:rsidR="000D08D0" w:rsidRPr="0001225B" w:rsidRDefault="000D08D0" w:rsidP="0055742A">
            <w:pPr>
              <w:rPr>
                <w:rFonts w:cs="Times New Roman"/>
                <w:sz w:val="14"/>
                <w:szCs w:val="14"/>
              </w:rPr>
            </w:pPr>
            <w:r w:rsidRPr="0001225B">
              <w:rPr>
                <w:rFonts w:cs="Times New Roman"/>
                <w:sz w:val="14"/>
                <w:szCs w:val="14"/>
              </w:rPr>
              <w:t>Revīzijas iestāde</w:t>
            </w:r>
          </w:p>
        </w:tc>
      </w:tr>
      <w:tr w:rsidR="000D08D0" w:rsidRPr="0001225B" w14:paraId="24F6D0E2" w14:textId="77777777" w:rsidTr="00F42831">
        <w:tc>
          <w:tcPr>
            <w:tcW w:w="1121" w:type="dxa"/>
          </w:tcPr>
          <w:p w14:paraId="79513423" w14:textId="77777777" w:rsidR="000D08D0" w:rsidRPr="0001225B" w:rsidRDefault="000D08D0" w:rsidP="0055742A">
            <w:pPr>
              <w:rPr>
                <w:rFonts w:cs="Times New Roman"/>
                <w:sz w:val="14"/>
                <w:szCs w:val="14"/>
              </w:rPr>
            </w:pPr>
            <w:r w:rsidRPr="0001225B">
              <w:rPr>
                <w:rFonts w:cs="Times New Roman"/>
                <w:sz w:val="14"/>
                <w:szCs w:val="14"/>
              </w:rPr>
              <w:t>SAM</w:t>
            </w:r>
          </w:p>
        </w:tc>
        <w:tc>
          <w:tcPr>
            <w:tcW w:w="7951" w:type="dxa"/>
          </w:tcPr>
          <w:p w14:paraId="3B4A1AE7" w14:textId="77777777" w:rsidR="000D08D0" w:rsidRPr="0001225B" w:rsidRDefault="000D08D0" w:rsidP="0055742A">
            <w:pPr>
              <w:rPr>
                <w:rFonts w:cs="Times New Roman"/>
                <w:sz w:val="14"/>
                <w:szCs w:val="14"/>
              </w:rPr>
            </w:pPr>
            <w:r w:rsidRPr="0001225B">
              <w:rPr>
                <w:rFonts w:cs="Times New Roman"/>
                <w:sz w:val="14"/>
                <w:szCs w:val="14"/>
              </w:rPr>
              <w:t>Specifiskais atbalsta mērķis</w:t>
            </w:r>
          </w:p>
        </w:tc>
      </w:tr>
      <w:tr w:rsidR="000D08D0" w:rsidRPr="0001225B" w14:paraId="718D5911" w14:textId="77777777" w:rsidTr="00F42831">
        <w:tc>
          <w:tcPr>
            <w:tcW w:w="1121" w:type="dxa"/>
          </w:tcPr>
          <w:p w14:paraId="2BB83416" w14:textId="77777777" w:rsidR="000D08D0" w:rsidRPr="0001225B" w:rsidRDefault="000D08D0" w:rsidP="0055742A">
            <w:pPr>
              <w:rPr>
                <w:rFonts w:cs="Times New Roman"/>
                <w:sz w:val="14"/>
                <w:szCs w:val="14"/>
              </w:rPr>
            </w:pPr>
            <w:r w:rsidRPr="0001225B">
              <w:rPr>
                <w:rFonts w:cs="Times New Roman"/>
                <w:sz w:val="14"/>
                <w:szCs w:val="14"/>
              </w:rPr>
              <w:t>SAMP</w:t>
            </w:r>
          </w:p>
        </w:tc>
        <w:tc>
          <w:tcPr>
            <w:tcW w:w="7951" w:type="dxa"/>
          </w:tcPr>
          <w:p w14:paraId="54B2FC7E" w14:textId="14103749" w:rsidR="000D08D0" w:rsidRPr="0001225B" w:rsidRDefault="000D08D0" w:rsidP="0055742A">
            <w:pPr>
              <w:rPr>
                <w:rFonts w:cs="Times New Roman"/>
                <w:sz w:val="14"/>
                <w:szCs w:val="14"/>
              </w:rPr>
            </w:pPr>
            <w:r w:rsidRPr="0001225B">
              <w:rPr>
                <w:rFonts w:cs="Times New Roman"/>
                <w:sz w:val="14"/>
                <w:szCs w:val="14"/>
              </w:rPr>
              <w:t>Specifi</w:t>
            </w:r>
            <w:r w:rsidR="007E2906">
              <w:rPr>
                <w:rFonts w:cs="Times New Roman"/>
                <w:sz w:val="14"/>
                <w:szCs w:val="14"/>
              </w:rPr>
              <w:t>s</w:t>
            </w:r>
            <w:r w:rsidRPr="0001225B">
              <w:rPr>
                <w:rFonts w:cs="Times New Roman"/>
                <w:sz w:val="14"/>
                <w:szCs w:val="14"/>
              </w:rPr>
              <w:t>kā atbalsta mērķa pasākums</w:t>
            </w:r>
          </w:p>
        </w:tc>
      </w:tr>
      <w:tr w:rsidR="000D08D0" w:rsidRPr="0001225B" w14:paraId="50C128C8" w14:textId="77777777" w:rsidTr="00F42831">
        <w:tc>
          <w:tcPr>
            <w:tcW w:w="1121" w:type="dxa"/>
          </w:tcPr>
          <w:p w14:paraId="50DB1AAD" w14:textId="17388988" w:rsidR="00C42958" w:rsidRPr="0001225B" w:rsidRDefault="00C42958" w:rsidP="0055742A">
            <w:pPr>
              <w:rPr>
                <w:rFonts w:cs="Times New Roman"/>
                <w:sz w:val="14"/>
                <w:szCs w:val="14"/>
              </w:rPr>
            </w:pPr>
            <w:r w:rsidRPr="0001225B">
              <w:rPr>
                <w:rFonts w:cs="Times New Roman"/>
                <w:sz w:val="14"/>
                <w:szCs w:val="14"/>
              </w:rPr>
              <w:t>SD</w:t>
            </w:r>
          </w:p>
          <w:p w14:paraId="569EE593" w14:textId="67A57089" w:rsidR="000D08D0" w:rsidRPr="0001225B" w:rsidRDefault="000D08D0" w:rsidP="0055742A">
            <w:pPr>
              <w:rPr>
                <w:rFonts w:cs="Times New Roman"/>
                <w:sz w:val="14"/>
                <w:szCs w:val="14"/>
              </w:rPr>
            </w:pPr>
            <w:r w:rsidRPr="0001225B">
              <w:rPr>
                <w:rFonts w:cs="Times New Roman"/>
                <w:sz w:val="14"/>
                <w:szCs w:val="14"/>
              </w:rPr>
              <w:t>SEI</w:t>
            </w:r>
          </w:p>
        </w:tc>
        <w:tc>
          <w:tcPr>
            <w:tcW w:w="7951" w:type="dxa"/>
          </w:tcPr>
          <w:p w14:paraId="09CA736E" w14:textId="62BC8725" w:rsidR="00C42958" w:rsidRPr="0001225B" w:rsidRDefault="00C42958" w:rsidP="0055742A">
            <w:pPr>
              <w:rPr>
                <w:rFonts w:cs="Times New Roman"/>
                <w:sz w:val="14"/>
                <w:szCs w:val="14"/>
              </w:rPr>
            </w:pPr>
            <w:r w:rsidRPr="0001225B">
              <w:rPr>
                <w:rFonts w:cs="Times New Roman"/>
                <w:sz w:val="14"/>
                <w:szCs w:val="14"/>
              </w:rPr>
              <w:t>ES fondu stratēģijas departaments</w:t>
            </w:r>
          </w:p>
          <w:p w14:paraId="28DA10BF" w14:textId="732C6924" w:rsidR="000D08D0" w:rsidRPr="0001225B" w:rsidRDefault="000D08D0" w:rsidP="0055742A">
            <w:pPr>
              <w:rPr>
                <w:rFonts w:cs="Times New Roman"/>
                <w:sz w:val="14"/>
                <w:szCs w:val="14"/>
              </w:rPr>
            </w:pPr>
            <w:r w:rsidRPr="0001225B">
              <w:rPr>
                <w:rFonts w:cs="Times New Roman"/>
                <w:sz w:val="14"/>
                <w:szCs w:val="14"/>
              </w:rPr>
              <w:t>Sertifikācijas iestāde</w:t>
            </w:r>
          </w:p>
        </w:tc>
      </w:tr>
      <w:tr w:rsidR="000D08D0" w:rsidRPr="0001225B" w14:paraId="3432AC25" w14:textId="77777777" w:rsidTr="00F42831">
        <w:tc>
          <w:tcPr>
            <w:tcW w:w="1121" w:type="dxa"/>
          </w:tcPr>
          <w:p w14:paraId="10E09977" w14:textId="77777777" w:rsidR="000D08D0" w:rsidRPr="0001225B" w:rsidRDefault="000D08D0" w:rsidP="0055742A">
            <w:pPr>
              <w:rPr>
                <w:rFonts w:cs="Times New Roman"/>
                <w:sz w:val="14"/>
                <w:szCs w:val="14"/>
              </w:rPr>
            </w:pPr>
            <w:r w:rsidRPr="0001225B">
              <w:rPr>
                <w:rFonts w:cs="Times New Roman"/>
                <w:sz w:val="14"/>
                <w:szCs w:val="14"/>
              </w:rPr>
              <w:t>VI</w:t>
            </w:r>
          </w:p>
        </w:tc>
        <w:tc>
          <w:tcPr>
            <w:tcW w:w="7951" w:type="dxa"/>
          </w:tcPr>
          <w:p w14:paraId="136C1372" w14:textId="1F8EAE3E" w:rsidR="000D08D0" w:rsidRPr="0001225B" w:rsidRDefault="005D4EA7" w:rsidP="005D4EA7">
            <w:pPr>
              <w:rPr>
                <w:rFonts w:cs="Times New Roman"/>
                <w:sz w:val="14"/>
                <w:szCs w:val="14"/>
              </w:rPr>
            </w:pPr>
            <w:r w:rsidRPr="0001225B">
              <w:rPr>
                <w:rFonts w:cs="Times New Roman"/>
                <w:sz w:val="14"/>
                <w:szCs w:val="14"/>
              </w:rPr>
              <w:t>E</w:t>
            </w:r>
            <w:r w:rsidR="005B655C">
              <w:rPr>
                <w:rFonts w:cs="Times New Roman"/>
                <w:sz w:val="14"/>
                <w:szCs w:val="14"/>
              </w:rPr>
              <w:t>S</w:t>
            </w:r>
            <w:r w:rsidRPr="0001225B">
              <w:rPr>
                <w:rFonts w:cs="Times New Roman"/>
                <w:sz w:val="14"/>
                <w:szCs w:val="14"/>
              </w:rPr>
              <w:t xml:space="preserve"> fondu v</w:t>
            </w:r>
            <w:r w:rsidR="000D08D0" w:rsidRPr="0001225B">
              <w:rPr>
                <w:rFonts w:cs="Times New Roman"/>
                <w:sz w:val="14"/>
                <w:szCs w:val="14"/>
              </w:rPr>
              <w:t>adošā iestāde</w:t>
            </w:r>
          </w:p>
        </w:tc>
      </w:tr>
      <w:tr w:rsidR="000D08D0" w:rsidRPr="0001225B" w14:paraId="789920E9" w14:textId="77777777" w:rsidTr="00F42831">
        <w:tc>
          <w:tcPr>
            <w:tcW w:w="1121" w:type="dxa"/>
          </w:tcPr>
          <w:p w14:paraId="1702D5F8" w14:textId="713936A5" w:rsidR="000D08D0" w:rsidRPr="0001225B" w:rsidRDefault="000D08D0" w:rsidP="0055742A">
            <w:pPr>
              <w:rPr>
                <w:rFonts w:cs="Times New Roman"/>
                <w:sz w:val="14"/>
                <w:szCs w:val="14"/>
              </w:rPr>
            </w:pPr>
          </w:p>
        </w:tc>
        <w:tc>
          <w:tcPr>
            <w:tcW w:w="7951" w:type="dxa"/>
          </w:tcPr>
          <w:p w14:paraId="62D74C5B" w14:textId="3AF24C75" w:rsidR="000D08D0" w:rsidRPr="0001225B" w:rsidRDefault="000D08D0" w:rsidP="0055742A">
            <w:pPr>
              <w:rPr>
                <w:rFonts w:cs="Times New Roman"/>
                <w:sz w:val="14"/>
                <w:szCs w:val="14"/>
              </w:rPr>
            </w:pPr>
          </w:p>
        </w:tc>
      </w:tr>
      <w:tr w:rsidR="000D08D0" w:rsidRPr="0001225B" w14:paraId="7B18CDA8" w14:textId="77777777" w:rsidTr="00F42831">
        <w:tc>
          <w:tcPr>
            <w:tcW w:w="1121" w:type="dxa"/>
          </w:tcPr>
          <w:p w14:paraId="25909364" w14:textId="7C6BE95C" w:rsidR="000D08D0" w:rsidRPr="0001225B" w:rsidRDefault="000D08D0" w:rsidP="0055742A">
            <w:pPr>
              <w:rPr>
                <w:rFonts w:cs="Times New Roman"/>
                <w:sz w:val="14"/>
                <w:szCs w:val="14"/>
              </w:rPr>
            </w:pPr>
          </w:p>
        </w:tc>
        <w:tc>
          <w:tcPr>
            <w:tcW w:w="7951" w:type="dxa"/>
          </w:tcPr>
          <w:p w14:paraId="367329D6" w14:textId="52E46BDA" w:rsidR="000D08D0" w:rsidRPr="0001225B" w:rsidRDefault="000D08D0" w:rsidP="0055742A">
            <w:pPr>
              <w:rPr>
                <w:rFonts w:cs="Times New Roman"/>
                <w:sz w:val="14"/>
                <w:szCs w:val="14"/>
              </w:rPr>
            </w:pPr>
          </w:p>
        </w:tc>
      </w:tr>
      <w:tr w:rsidR="000D08D0" w:rsidRPr="0001225B" w14:paraId="06CF5E7A" w14:textId="77777777" w:rsidTr="00F42831">
        <w:tc>
          <w:tcPr>
            <w:tcW w:w="1121" w:type="dxa"/>
          </w:tcPr>
          <w:p w14:paraId="01969AD9" w14:textId="200A66BC" w:rsidR="000D08D0" w:rsidRPr="0001225B" w:rsidRDefault="000D08D0" w:rsidP="0055742A">
            <w:pPr>
              <w:rPr>
                <w:rFonts w:cs="Times New Roman"/>
                <w:sz w:val="14"/>
                <w:szCs w:val="14"/>
              </w:rPr>
            </w:pPr>
          </w:p>
        </w:tc>
        <w:tc>
          <w:tcPr>
            <w:tcW w:w="7951" w:type="dxa"/>
          </w:tcPr>
          <w:p w14:paraId="09BF3134" w14:textId="4A13FA49" w:rsidR="000D08D0" w:rsidRPr="0001225B" w:rsidRDefault="000D08D0" w:rsidP="0055742A">
            <w:pPr>
              <w:rPr>
                <w:rFonts w:cs="Times New Roman"/>
                <w:sz w:val="14"/>
                <w:szCs w:val="14"/>
              </w:rPr>
            </w:pPr>
          </w:p>
        </w:tc>
      </w:tr>
    </w:tbl>
    <w:p w14:paraId="5E206AC0" w14:textId="4507B87E" w:rsidR="00FD32FA" w:rsidRPr="00B6717B" w:rsidRDefault="00FD32FA">
      <w:pPr>
        <w:widowControl/>
        <w:spacing w:after="160" w:line="259" w:lineRule="auto"/>
        <w:rPr>
          <w:rFonts w:cs="Times New Roman"/>
          <w:sz w:val="32"/>
        </w:rPr>
      </w:pPr>
      <w:bookmarkStart w:id="4" w:name="_Toc49260078"/>
      <w:bookmarkStart w:id="5" w:name="_Toc49260080"/>
      <w:bookmarkStart w:id="6" w:name="_Toc49260081"/>
      <w:bookmarkStart w:id="7" w:name="_Toc49260085"/>
      <w:bookmarkStart w:id="8" w:name="_Toc49260100"/>
      <w:bookmarkStart w:id="9" w:name="_Toc49260023"/>
      <w:bookmarkStart w:id="10" w:name="_Toc49260101"/>
      <w:bookmarkStart w:id="11" w:name="_Toc49260024"/>
      <w:bookmarkStart w:id="12" w:name="_Toc49260102"/>
      <w:bookmarkStart w:id="13" w:name="_Toc49260025"/>
      <w:bookmarkStart w:id="14" w:name="_Toc49260103"/>
      <w:bookmarkStart w:id="15" w:name="_Toc49260028"/>
      <w:bookmarkStart w:id="16" w:name="_Toc49260106"/>
      <w:bookmarkStart w:id="17" w:name="_Toc49260029"/>
      <w:bookmarkStart w:id="18" w:name="_Toc49260107"/>
      <w:bookmarkStart w:id="19" w:name="_Toc49260030"/>
      <w:bookmarkStart w:id="20" w:name="_Toc49260108"/>
      <w:bookmarkStart w:id="21" w:name="_Toc49260032"/>
      <w:bookmarkStart w:id="22" w:name="_Toc49260110"/>
      <w:bookmarkStart w:id="23" w:name="_Toc49260033"/>
      <w:bookmarkStart w:id="24" w:name="_Toc49260111"/>
      <w:bookmarkStart w:id="25" w:name="_Toc49260035"/>
      <w:bookmarkStart w:id="26" w:name="_Toc49260113"/>
      <w:bookmarkStart w:id="27" w:name="_Toc49260036"/>
      <w:bookmarkStart w:id="28" w:name="_Toc49260114"/>
      <w:bookmarkStart w:id="29" w:name="_Toc49260039"/>
      <w:bookmarkStart w:id="30" w:name="_Toc4926011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2A5A0193" w14:textId="77777777" w:rsidR="00FD32FA" w:rsidRDefault="00FD32FA" w:rsidP="00FD32FA">
      <w:pPr>
        <w:pStyle w:val="Heading1"/>
        <w:numPr>
          <w:ilvl w:val="0"/>
          <w:numId w:val="0"/>
        </w:numPr>
        <w:ind w:left="432"/>
        <w:sectPr w:rsidR="00FD32FA" w:rsidSect="00DE3610">
          <w:headerReference w:type="default" r:id="rId14"/>
          <w:headerReference w:type="first" r:id="rId15"/>
          <w:pgSz w:w="11906" w:h="16838"/>
          <w:pgMar w:top="1440" w:right="1560" w:bottom="1440" w:left="1797" w:header="709" w:footer="709" w:gutter="0"/>
          <w:cols w:space="708"/>
          <w:titlePg/>
          <w:docGrid w:linePitch="360"/>
        </w:sectPr>
      </w:pPr>
    </w:p>
    <w:p w14:paraId="413D13D0" w14:textId="44A10DE3" w:rsidR="006D4005" w:rsidRPr="007E2906" w:rsidRDefault="006D4005" w:rsidP="006D4005">
      <w:pPr>
        <w:pStyle w:val="Heading1"/>
        <w:rPr>
          <w:b w:val="0"/>
          <w:szCs w:val="24"/>
        </w:rPr>
      </w:pPr>
      <w:bookmarkStart w:id="32" w:name="_Toc49260049"/>
      <w:bookmarkStart w:id="33" w:name="_Toc49260127"/>
      <w:bookmarkStart w:id="34" w:name="_Toc49260050"/>
      <w:bookmarkStart w:id="35" w:name="_Toc49260128"/>
      <w:bookmarkStart w:id="36" w:name="_Toc49260055"/>
      <w:bookmarkStart w:id="37" w:name="_Toc49260133"/>
      <w:bookmarkStart w:id="38" w:name="_Toc49260056"/>
      <w:bookmarkStart w:id="39" w:name="_Toc49260134"/>
      <w:bookmarkStart w:id="40" w:name="_Toc49260058"/>
      <w:bookmarkStart w:id="41" w:name="_Toc49260136"/>
      <w:bookmarkStart w:id="42" w:name="_Toc49260060"/>
      <w:bookmarkStart w:id="43" w:name="_Toc49260138"/>
      <w:bookmarkStart w:id="44" w:name="_Toc49260062"/>
      <w:bookmarkStart w:id="45" w:name="_Toc49260140"/>
      <w:bookmarkStart w:id="46" w:name="_Toc49260063"/>
      <w:bookmarkStart w:id="47" w:name="_Toc49260141"/>
      <w:bookmarkStart w:id="48" w:name="_Toc49260064"/>
      <w:bookmarkStart w:id="49" w:name="_Toc49260142"/>
      <w:bookmarkStart w:id="50" w:name="_Toc49260065"/>
      <w:bookmarkStart w:id="51" w:name="_Toc49260143"/>
      <w:bookmarkStart w:id="52" w:name="_Toc49260068"/>
      <w:bookmarkStart w:id="53" w:name="_Toc49260146"/>
      <w:bookmarkStart w:id="54" w:name="_Toc49260069"/>
      <w:bookmarkStart w:id="55" w:name="_Toc49260147"/>
      <w:bookmarkStart w:id="56" w:name="_Toc49260070"/>
      <w:bookmarkStart w:id="57" w:name="_Toc49260148"/>
      <w:bookmarkStart w:id="58" w:name="_Toc49260071"/>
      <w:bookmarkStart w:id="59" w:name="_Toc49260149"/>
      <w:bookmarkStart w:id="60" w:name="_Toc484510396"/>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7E2906">
        <w:rPr>
          <w:b w:val="0"/>
          <w:szCs w:val="24"/>
        </w:rPr>
        <w:lastRenderedPageBreak/>
        <w:t>Datu ievades termiņi</w:t>
      </w:r>
      <w:bookmarkEnd w:id="60"/>
      <w:r w:rsidR="006C43D1" w:rsidRPr="007E2906">
        <w:rPr>
          <w:b w:val="0"/>
          <w:szCs w:val="24"/>
        </w:rPr>
        <w:t xml:space="preserve"> un ievades skaidrojumi</w:t>
      </w:r>
    </w:p>
    <w:p w14:paraId="4074FCE0" w14:textId="4D176737" w:rsidR="0015773C" w:rsidRPr="00AF432F" w:rsidRDefault="0015773C" w:rsidP="1857C86D">
      <w:pPr>
        <w:spacing w:after="120"/>
        <w:jc w:val="both"/>
        <w:rPr>
          <w:rFonts w:cs="Times New Roman"/>
        </w:rPr>
      </w:pPr>
      <w:r w:rsidRPr="1857C86D">
        <w:rPr>
          <w:rFonts w:cs="Times New Roman"/>
        </w:rPr>
        <w:t xml:space="preserve">KPVIS Biznesa rokasgrāmatā </w:t>
      </w:r>
      <w:r w:rsidR="007E2906">
        <w:rPr>
          <w:rFonts w:cs="Times New Roman"/>
        </w:rPr>
        <w:t xml:space="preserve">(BRG) </w:t>
      </w:r>
      <w:r w:rsidRPr="1857C86D">
        <w:rPr>
          <w:rFonts w:cs="Times New Roman"/>
        </w:rPr>
        <w:t>noteiktie datu ievades termiņi nozīmē, ka šajā termiņā dati tiek ievadīti un apstiprināti</w:t>
      </w:r>
      <w:r w:rsidR="006F7B80" w:rsidRPr="1857C86D">
        <w:rPr>
          <w:rFonts w:cs="Times New Roman"/>
        </w:rPr>
        <w:t>,</w:t>
      </w:r>
      <w:r w:rsidRPr="1857C86D">
        <w:rPr>
          <w:rFonts w:cs="Times New Roman"/>
        </w:rPr>
        <w:t xml:space="preserve"> izmantojot “4 acu</w:t>
      </w:r>
      <w:r w:rsidR="00392EF6">
        <w:rPr>
          <w:rFonts w:cs="Times New Roman"/>
        </w:rPr>
        <w:t>”</w:t>
      </w:r>
      <w:r w:rsidRPr="1857C86D">
        <w:rPr>
          <w:rFonts w:cs="Times New Roman"/>
        </w:rPr>
        <w:t xml:space="preserve"> principu</w:t>
      </w:r>
      <w:r w:rsidR="00392EF6">
        <w:rPr>
          <w:rFonts w:cs="Times New Roman"/>
        </w:rPr>
        <w:t>,</w:t>
      </w:r>
      <w:r w:rsidRPr="1857C86D">
        <w:rPr>
          <w:rFonts w:cs="Times New Roman"/>
        </w:rPr>
        <w:t xml:space="preserve"> atbilstoši KPVIS izstrādātajai funkcionalitātei.  </w:t>
      </w:r>
      <w:r w:rsidR="007E2906">
        <w:rPr>
          <w:rFonts w:cs="Times New Roman"/>
        </w:rPr>
        <w:t xml:space="preserve">BRG </w:t>
      </w:r>
      <w:r w:rsidRPr="1857C86D">
        <w:rPr>
          <w:rFonts w:cs="Times New Roman"/>
        </w:rPr>
        <w:t xml:space="preserve"> noteiktos datu ievades termiņus sāk skaitīt ar nākamo </w:t>
      </w:r>
      <w:r w:rsidR="001F7BF2">
        <w:rPr>
          <w:rFonts w:cs="Times New Roman"/>
        </w:rPr>
        <w:t>dd</w:t>
      </w:r>
      <w:r w:rsidRPr="1857C86D">
        <w:rPr>
          <w:rFonts w:cs="Times New Roman"/>
        </w:rPr>
        <w:t xml:space="preserve"> pēc notikuma, kurš nosaka termiņa sākumu.</w:t>
      </w:r>
    </w:p>
    <w:tbl>
      <w:tblPr>
        <w:tblW w:w="15125" w:type="dxa"/>
        <w:tblLook w:val="04A0" w:firstRow="1" w:lastRow="0" w:firstColumn="1" w:lastColumn="0" w:noHBand="0" w:noVBand="1"/>
      </w:tblPr>
      <w:tblGrid>
        <w:gridCol w:w="943"/>
        <w:gridCol w:w="5311"/>
        <w:gridCol w:w="8861"/>
        <w:gridCol w:w="10"/>
      </w:tblGrid>
      <w:tr w:rsidR="006D4005" w:rsidRPr="002E7ABB" w14:paraId="361E9AA6" w14:textId="77777777" w:rsidTr="00081F01">
        <w:trPr>
          <w:gridAfter w:val="1"/>
          <w:wAfter w:w="10" w:type="dxa"/>
          <w:trHeight w:val="300"/>
        </w:trPr>
        <w:tc>
          <w:tcPr>
            <w:tcW w:w="943" w:type="dxa"/>
            <w:tcBorders>
              <w:top w:val="single" w:sz="4" w:space="0" w:color="auto"/>
              <w:left w:val="single" w:sz="4" w:space="0" w:color="auto"/>
              <w:bottom w:val="single" w:sz="4" w:space="0" w:color="auto"/>
              <w:right w:val="single" w:sz="4" w:space="0" w:color="auto"/>
            </w:tcBorders>
          </w:tcPr>
          <w:p w14:paraId="7F2F2FEC" w14:textId="76CA1601" w:rsidR="006D4005" w:rsidRPr="002E7ABB" w:rsidRDefault="00635176" w:rsidP="0055742A">
            <w:pPr>
              <w:widowControl/>
              <w:jc w:val="center"/>
              <w:rPr>
                <w:rFonts w:eastAsia="Times New Roman" w:cs="Times New Roman"/>
                <w:b/>
                <w:bCs/>
                <w:color w:val="000000"/>
                <w:szCs w:val="20"/>
                <w:lang w:eastAsia="lv-LV"/>
              </w:rPr>
            </w:pPr>
            <w:r>
              <w:rPr>
                <w:rFonts w:eastAsia="Times New Roman" w:cs="Times New Roman"/>
                <w:b/>
                <w:bCs/>
                <w:color w:val="000000"/>
                <w:szCs w:val="20"/>
                <w:lang w:eastAsia="lv-LV"/>
              </w:rPr>
              <w:t>N</w:t>
            </w:r>
            <w:r w:rsidR="00742653">
              <w:rPr>
                <w:rFonts w:eastAsia="Times New Roman" w:cs="Times New Roman"/>
                <w:b/>
                <w:bCs/>
                <w:color w:val="000000"/>
                <w:szCs w:val="20"/>
                <w:lang w:eastAsia="lv-LV"/>
              </w:rPr>
              <w:t>r</w:t>
            </w:r>
            <w:r>
              <w:rPr>
                <w:rFonts w:eastAsia="Times New Roman" w:cs="Times New Roman"/>
                <w:b/>
                <w:bCs/>
                <w:color w:val="000000"/>
                <w:szCs w:val="20"/>
                <w:lang w:eastAsia="lv-LV"/>
              </w:rPr>
              <w:t>.p.k.</w:t>
            </w:r>
          </w:p>
        </w:tc>
        <w:tc>
          <w:tcPr>
            <w:tcW w:w="5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E6D31" w14:textId="77777777" w:rsidR="006D4005" w:rsidRPr="002E7ABB" w:rsidRDefault="006D4005" w:rsidP="0055742A">
            <w:pPr>
              <w:widowControl/>
              <w:jc w:val="center"/>
              <w:rPr>
                <w:rFonts w:eastAsia="Times New Roman" w:cs="Times New Roman"/>
                <w:b/>
                <w:bCs/>
                <w:color w:val="000000"/>
                <w:szCs w:val="20"/>
                <w:lang w:eastAsia="lv-LV"/>
              </w:rPr>
            </w:pPr>
            <w:r w:rsidRPr="002E7ABB">
              <w:rPr>
                <w:rFonts w:eastAsia="Times New Roman" w:cs="Times New Roman"/>
                <w:b/>
                <w:bCs/>
                <w:color w:val="000000"/>
                <w:szCs w:val="20"/>
                <w:lang w:eastAsia="lv-LV"/>
              </w:rPr>
              <w:t>Posms/ process</w:t>
            </w:r>
          </w:p>
        </w:tc>
        <w:tc>
          <w:tcPr>
            <w:tcW w:w="8861" w:type="dxa"/>
            <w:tcBorders>
              <w:top w:val="single" w:sz="4" w:space="0" w:color="auto"/>
              <w:left w:val="nil"/>
              <w:bottom w:val="single" w:sz="4" w:space="0" w:color="auto"/>
              <w:right w:val="single" w:sz="4" w:space="0" w:color="auto"/>
            </w:tcBorders>
            <w:shd w:val="clear" w:color="auto" w:fill="auto"/>
            <w:vAlign w:val="center"/>
            <w:hideMark/>
          </w:tcPr>
          <w:p w14:paraId="6BBFBF66" w14:textId="754DA38E" w:rsidR="006D4005" w:rsidRPr="002E7ABB" w:rsidRDefault="006D4005" w:rsidP="0055742A">
            <w:pPr>
              <w:widowControl/>
              <w:jc w:val="center"/>
              <w:rPr>
                <w:rFonts w:eastAsia="Times New Roman" w:cs="Times New Roman"/>
                <w:b/>
                <w:bCs/>
                <w:color w:val="000000"/>
                <w:szCs w:val="20"/>
                <w:lang w:eastAsia="lv-LV"/>
              </w:rPr>
            </w:pPr>
            <w:r w:rsidRPr="002E7ABB">
              <w:rPr>
                <w:rFonts w:eastAsia="Times New Roman" w:cs="Times New Roman"/>
                <w:b/>
                <w:bCs/>
                <w:color w:val="000000"/>
                <w:szCs w:val="20"/>
                <w:lang w:eastAsia="lv-LV"/>
              </w:rPr>
              <w:t>Datu ievades termiņš</w:t>
            </w:r>
            <w:r w:rsidR="00635176">
              <w:rPr>
                <w:rFonts w:eastAsia="Times New Roman" w:cs="Times New Roman"/>
                <w:b/>
                <w:bCs/>
                <w:color w:val="000000"/>
                <w:szCs w:val="20"/>
                <w:lang w:eastAsia="lv-LV"/>
              </w:rPr>
              <w:t>/skaidrojums</w:t>
            </w:r>
          </w:p>
        </w:tc>
      </w:tr>
      <w:tr w:rsidR="006D4005" w:rsidRPr="002E7ABB" w14:paraId="0DB15264" w14:textId="77777777" w:rsidTr="1857C86D">
        <w:trPr>
          <w:trHeight w:val="300"/>
        </w:trPr>
        <w:tc>
          <w:tcPr>
            <w:tcW w:w="15125" w:type="dxa"/>
            <w:gridSpan w:val="4"/>
            <w:tcBorders>
              <w:top w:val="single" w:sz="4" w:space="0" w:color="auto"/>
              <w:left w:val="single" w:sz="4" w:space="0" w:color="auto"/>
              <w:bottom w:val="single" w:sz="4" w:space="0" w:color="auto"/>
              <w:right w:val="single" w:sz="4" w:space="0" w:color="auto"/>
            </w:tcBorders>
          </w:tcPr>
          <w:p w14:paraId="4F1FB00A" w14:textId="77777777" w:rsidR="006D4005" w:rsidRPr="002E7ABB" w:rsidRDefault="006D4005" w:rsidP="003F7FF0">
            <w:pPr>
              <w:pStyle w:val="ListParagraph"/>
              <w:widowControl/>
              <w:numPr>
                <w:ilvl w:val="0"/>
                <w:numId w:val="10"/>
              </w:numPr>
              <w:jc w:val="center"/>
              <w:rPr>
                <w:rFonts w:eastAsia="Times New Roman" w:cs="Times New Roman"/>
                <w:b/>
                <w:bCs/>
                <w:color w:val="000000"/>
                <w:szCs w:val="20"/>
                <w:lang w:eastAsia="lv-LV"/>
              </w:rPr>
            </w:pPr>
            <w:r w:rsidRPr="002E7ABB">
              <w:rPr>
                <w:rFonts w:eastAsia="Times New Roman" w:cs="Times New Roman"/>
                <w:b/>
                <w:bCs/>
                <w:color w:val="000000"/>
                <w:szCs w:val="20"/>
                <w:lang w:eastAsia="lv-LV"/>
              </w:rPr>
              <w:t>DP, PV, IPr, SAM, SAMP, kārta</w:t>
            </w:r>
          </w:p>
        </w:tc>
      </w:tr>
      <w:tr w:rsidR="00E053E7" w:rsidRPr="002E7ABB" w14:paraId="7D8F496C" w14:textId="77777777" w:rsidTr="00081F01">
        <w:trPr>
          <w:trHeight w:val="300"/>
        </w:trPr>
        <w:tc>
          <w:tcPr>
            <w:tcW w:w="943" w:type="dxa"/>
            <w:tcBorders>
              <w:top w:val="single" w:sz="4" w:space="0" w:color="auto"/>
              <w:left w:val="single" w:sz="4" w:space="0" w:color="auto"/>
              <w:bottom w:val="single" w:sz="4" w:space="0" w:color="auto"/>
              <w:right w:val="single" w:sz="4" w:space="0" w:color="auto"/>
            </w:tcBorders>
          </w:tcPr>
          <w:p w14:paraId="36C6365E" w14:textId="6CC2DBFA" w:rsidR="00E053E7" w:rsidRPr="002E7ABB" w:rsidRDefault="002451BE" w:rsidP="0055742A">
            <w:pPr>
              <w:widowControl/>
              <w:jc w:val="both"/>
              <w:rPr>
                <w:rFonts w:eastAsia="Times New Roman" w:cs="Times New Roman"/>
                <w:color w:val="000000"/>
                <w:szCs w:val="20"/>
                <w:lang w:eastAsia="lv-LV"/>
              </w:rPr>
            </w:pPr>
            <w:r>
              <w:rPr>
                <w:rFonts w:eastAsia="Times New Roman" w:cs="Times New Roman"/>
                <w:color w:val="000000"/>
                <w:szCs w:val="20"/>
                <w:lang w:eastAsia="lv-LV"/>
              </w:rPr>
              <w:t>1.</w:t>
            </w:r>
          </w:p>
        </w:tc>
        <w:tc>
          <w:tcPr>
            <w:tcW w:w="14182" w:type="dxa"/>
            <w:gridSpan w:val="3"/>
            <w:tcBorders>
              <w:top w:val="single" w:sz="4" w:space="0" w:color="auto"/>
              <w:left w:val="single" w:sz="4" w:space="0" w:color="auto"/>
              <w:bottom w:val="single" w:sz="4" w:space="0" w:color="auto"/>
              <w:right w:val="single" w:sz="4" w:space="0" w:color="auto"/>
            </w:tcBorders>
          </w:tcPr>
          <w:p w14:paraId="50E67407" w14:textId="103FD523" w:rsidR="00E053E7" w:rsidRPr="00E053E7" w:rsidRDefault="00E053E7" w:rsidP="00E053E7">
            <w:pPr>
              <w:widowControl/>
              <w:jc w:val="both"/>
              <w:rPr>
                <w:rFonts w:eastAsia="Times New Roman" w:cs="Times New Roman"/>
                <w:color w:val="000000"/>
                <w:szCs w:val="20"/>
                <w:lang w:eastAsia="lv-LV"/>
              </w:rPr>
            </w:pPr>
            <w:r w:rsidRPr="00E053E7">
              <w:rPr>
                <w:rFonts w:eastAsia="Times New Roman" w:cs="Times New Roman"/>
                <w:color w:val="000000"/>
                <w:szCs w:val="20"/>
                <w:lang w:eastAsia="lv-LV"/>
              </w:rPr>
              <w:t xml:space="preserve">Virsprojekta līmenis (SAM, SAMP vai kārta) ir līmenis, kas ir pieejams konkrētajai </w:t>
            </w:r>
            <w:r w:rsidR="00834078">
              <w:rPr>
                <w:rFonts w:eastAsia="Times New Roman" w:cs="Times New Roman"/>
                <w:color w:val="000000"/>
                <w:szCs w:val="20"/>
                <w:lang w:eastAsia="lv-LV"/>
              </w:rPr>
              <w:t>IPr</w:t>
            </w:r>
            <w:r w:rsidRPr="00E053E7">
              <w:rPr>
                <w:rFonts w:eastAsia="Times New Roman" w:cs="Times New Roman"/>
                <w:color w:val="000000"/>
                <w:szCs w:val="20"/>
                <w:lang w:eastAsia="lv-LV"/>
              </w:rPr>
              <w:t xml:space="preserve"> virs projekta.</w:t>
            </w:r>
          </w:p>
          <w:p w14:paraId="33FE1A91" w14:textId="2CCD2FF9" w:rsidR="00E053E7" w:rsidRPr="00E053E7" w:rsidRDefault="30022EA1" w:rsidP="056A6AF6">
            <w:pPr>
              <w:widowControl/>
              <w:jc w:val="both"/>
              <w:rPr>
                <w:rFonts w:eastAsia="Times New Roman" w:cs="Times New Roman"/>
                <w:color w:val="000000"/>
                <w:lang w:eastAsia="lv-LV"/>
              </w:rPr>
            </w:pPr>
            <w:r w:rsidRPr="1857C86D">
              <w:rPr>
                <w:rFonts w:eastAsia="Times New Roman" w:cs="Times New Roman"/>
                <w:color w:val="000000" w:themeColor="text1"/>
                <w:lang w:eastAsia="lv-LV"/>
              </w:rPr>
              <w:t>Datu ievadi un aktualizēšanu virsprojekta līmenī līdz MKN par SAM/SAMP/kārtas īstenošan</w:t>
            </w:r>
            <w:r w:rsidR="00B50FCA">
              <w:rPr>
                <w:rFonts w:eastAsia="Times New Roman" w:cs="Times New Roman"/>
                <w:color w:val="000000" w:themeColor="text1"/>
                <w:lang w:eastAsia="lv-LV"/>
              </w:rPr>
              <w:t>u</w:t>
            </w:r>
            <w:r w:rsidRPr="1857C86D">
              <w:rPr>
                <w:rFonts w:eastAsia="Times New Roman" w:cs="Times New Roman"/>
                <w:color w:val="000000" w:themeColor="text1"/>
                <w:lang w:eastAsia="lv-LV"/>
              </w:rPr>
              <w:t xml:space="preserve"> stāšanās spēkā brīdim nodrošina VI (SD). Pēc MKN par SAM/SAMP/kārtas stāšanās spēkā datu ievadi virsprojekta līmenī nodrošina CFLA. </w:t>
            </w:r>
          </w:p>
          <w:p w14:paraId="15FF488F" w14:textId="7BE048C6" w:rsidR="00DF41B9" w:rsidRPr="002E7ABB" w:rsidRDefault="00DF41B9" w:rsidP="00834078">
            <w:pPr>
              <w:widowControl/>
              <w:rPr>
                <w:rFonts w:eastAsia="Times New Roman" w:cs="Times New Roman"/>
                <w:color w:val="000000"/>
                <w:szCs w:val="20"/>
                <w:lang w:eastAsia="lv-LV"/>
              </w:rPr>
            </w:pPr>
            <w:r w:rsidRPr="00DF41B9">
              <w:rPr>
                <w:rFonts w:eastAsia="Times New Roman" w:cs="Times New Roman"/>
                <w:color w:val="000000"/>
                <w:szCs w:val="20"/>
                <w:lang w:eastAsia="lv-LV"/>
              </w:rPr>
              <w:t>Virssaistības, atbilstoši MK lemtajam</w:t>
            </w:r>
            <w:r w:rsidR="00497CBC">
              <w:rPr>
                <w:rFonts w:eastAsia="Times New Roman" w:cs="Times New Roman"/>
                <w:color w:val="000000"/>
                <w:szCs w:val="20"/>
                <w:lang w:eastAsia="lv-LV"/>
              </w:rPr>
              <w:t xml:space="preserve"> CFLA</w:t>
            </w:r>
            <w:r w:rsidRPr="00DF41B9">
              <w:rPr>
                <w:rFonts w:eastAsia="Times New Roman" w:cs="Times New Roman"/>
                <w:color w:val="000000"/>
                <w:szCs w:val="20"/>
                <w:lang w:eastAsia="lv-LV"/>
              </w:rPr>
              <w:t xml:space="preserve"> ievada virsprojekta līmenī (SAM, SAMP vai kārta) sadaļas “Finansējums” apakšsadaļā “Virssaistību daļa”.</w:t>
            </w:r>
          </w:p>
        </w:tc>
      </w:tr>
      <w:tr w:rsidR="006D4005" w:rsidRPr="002E7ABB" w14:paraId="7B051664" w14:textId="77777777" w:rsidTr="00081F01">
        <w:trPr>
          <w:gridAfter w:val="1"/>
          <w:wAfter w:w="10" w:type="dxa"/>
          <w:trHeight w:val="300"/>
        </w:trPr>
        <w:tc>
          <w:tcPr>
            <w:tcW w:w="943" w:type="dxa"/>
            <w:tcBorders>
              <w:top w:val="single" w:sz="4" w:space="0" w:color="auto"/>
              <w:left w:val="single" w:sz="4" w:space="0" w:color="auto"/>
              <w:bottom w:val="single" w:sz="4" w:space="0" w:color="auto"/>
              <w:right w:val="single" w:sz="4" w:space="0" w:color="auto"/>
            </w:tcBorders>
          </w:tcPr>
          <w:p w14:paraId="66B2893D" w14:textId="77777777" w:rsidR="006D4005" w:rsidRPr="002E7ABB" w:rsidRDefault="006D4005" w:rsidP="0055742A">
            <w:pPr>
              <w:widowControl/>
              <w:jc w:val="both"/>
              <w:rPr>
                <w:rFonts w:eastAsia="Times New Roman" w:cs="Times New Roman"/>
                <w:b/>
                <w:bCs/>
                <w:color w:val="000000"/>
                <w:szCs w:val="20"/>
                <w:lang w:eastAsia="lv-LV"/>
              </w:rPr>
            </w:pPr>
            <w:r w:rsidRPr="002E7ABB">
              <w:rPr>
                <w:rFonts w:eastAsia="Times New Roman" w:cs="Times New Roman"/>
                <w:color w:val="000000"/>
                <w:szCs w:val="20"/>
                <w:lang w:eastAsia="lv-LV"/>
              </w:rPr>
              <w:t>1.1.</w:t>
            </w:r>
          </w:p>
        </w:tc>
        <w:tc>
          <w:tcPr>
            <w:tcW w:w="5311" w:type="dxa"/>
            <w:tcBorders>
              <w:top w:val="single" w:sz="4" w:space="0" w:color="auto"/>
              <w:left w:val="single" w:sz="4" w:space="0" w:color="auto"/>
              <w:bottom w:val="single" w:sz="4" w:space="0" w:color="auto"/>
              <w:right w:val="single" w:sz="4" w:space="0" w:color="auto"/>
            </w:tcBorders>
          </w:tcPr>
          <w:p w14:paraId="6A47CADD" w14:textId="1F30FB05" w:rsidR="006D4005" w:rsidRPr="002E7ABB" w:rsidRDefault="006D4005" w:rsidP="00DC1D97">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 xml:space="preserve">Sadaļās, kas ir noteiktas </w:t>
            </w:r>
            <w:r w:rsidR="00DC1D97">
              <w:rPr>
                <w:rFonts w:eastAsia="Times New Roman" w:cs="Times New Roman"/>
                <w:color w:val="000000"/>
                <w:szCs w:val="20"/>
                <w:lang w:eastAsia="lv-LV"/>
              </w:rPr>
              <w:t>DP</w:t>
            </w:r>
            <w:r w:rsidRPr="002E7ABB">
              <w:rPr>
                <w:rFonts w:eastAsia="Times New Roman" w:cs="Times New Roman"/>
                <w:color w:val="000000"/>
                <w:szCs w:val="20"/>
                <w:lang w:eastAsia="lv-LV"/>
              </w:rPr>
              <w:t>, izņemot gadījumus, kad grozījumi skar KPVIS piesaistītā finansējuma pārdales</w:t>
            </w:r>
            <w:r w:rsidR="007F3152">
              <w:rPr>
                <w:rFonts w:eastAsia="Times New Roman" w:cs="Times New Roman"/>
                <w:color w:val="000000"/>
                <w:szCs w:val="20"/>
                <w:lang w:eastAsia="lv-LV"/>
              </w:rPr>
              <w:t>.</w:t>
            </w:r>
          </w:p>
        </w:tc>
        <w:tc>
          <w:tcPr>
            <w:tcW w:w="8861" w:type="dxa"/>
            <w:tcBorders>
              <w:top w:val="single" w:sz="4" w:space="0" w:color="auto"/>
              <w:left w:val="single" w:sz="4" w:space="0" w:color="auto"/>
              <w:bottom w:val="single" w:sz="4" w:space="0" w:color="auto"/>
              <w:right w:val="single" w:sz="4" w:space="0" w:color="auto"/>
            </w:tcBorders>
          </w:tcPr>
          <w:p w14:paraId="5F3E7B17" w14:textId="22912105" w:rsidR="006D4005" w:rsidRPr="002E7ABB" w:rsidRDefault="006D4005" w:rsidP="00DE00F6">
            <w:pPr>
              <w:widowControl/>
              <w:rPr>
                <w:rFonts w:eastAsia="Times New Roman" w:cs="Times New Roman"/>
                <w:color w:val="000000"/>
                <w:szCs w:val="20"/>
                <w:lang w:eastAsia="lv-LV"/>
              </w:rPr>
            </w:pPr>
            <w:r w:rsidRPr="00B6704A">
              <w:rPr>
                <w:rFonts w:eastAsia="Times New Roman" w:cs="Times New Roman"/>
                <w:b/>
                <w:color w:val="000000"/>
                <w:szCs w:val="20"/>
                <w:lang w:eastAsia="lv-LV"/>
              </w:rPr>
              <w:t>5</w:t>
            </w:r>
            <w:r w:rsidR="005A1D56" w:rsidRPr="00B6704A">
              <w:rPr>
                <w:rFonts w:eastAsia="Times New Roman" w:cs="Times New Roman"/>
                <w:b/>
                <w:color w:val="000000"/>
                <w:szCs w:val="20"/>
                <w:lang w:eastAsia="lv-LV"/>
              </w:rPr>
              <w:t> </w:t>
            </w:r>
            <w:r w:rsidR="00BB10D6" w:rsidRPr="00B6704A">
              <w:rPr>
                <w:rFonts w:eastAsia="Times New Roman" w:cs="Times New Roman"/>
                <w:b/>
                <w:color w:val="000000"/>
                <w:szCs w:val="20"/>
                <w:lang w:eastAsia="lv-LV"/>
              </w:rPr>
              <w:t>dd</w:t>
            </w:r>
            <w:r w:rsidRPr="002E7ABB">
              <w:rPr>
                <w:rFonts w:eastAsia="Times New Roman" w:cs="Times New Roman"/>
                <w:color w:val="000000"/>
                <w:szCs w:val="20"/>
                <w:lang w:eastAsia="lv-LV"/>
              </w:rPr>
              <w:t xml:space="preserve"> laikā no EK lēmuma par grozījumu apstiprināšanu saņemšanas</w:t>
            </w:r>
            <w:r w:rsidR="006734AB">
              <w:rPr>
                <w:rFonts w:eastAsia="Times New Roman" w:cs="Times New Roman"/>
                <w:color w:val="000000"/>
                <w:szCs w:val="20"/>
                <w:lang w:eastAsia="lv-LV"/>
              </w:rPr>
              <w:t xml:space="preserve"> </w:t>
            </w:r>
            <w:r w:rsidR="006734AB" w:rsidRPr="004A147A">
              <w:rPr>
                <w:szCs w:val="24"/>
              </w:rPr>
              <w:t xml:space="preserve">vai </w:t>
            </w:r>
            <w:r w:rsidR="006734AB" w:rsidRPr="00A37624">
              <w:rPr>
                <w:b/>
                <w:szCs w:val="24"/>
              </w:rPr>
              <w:t xml:space="preserve">5 </w:t>
            </w:r>
            <w:r w:rsidR="00A75F27">
              <w:rPr>
                <w:b/>
                <w:szCs w:val="24"/>
              </w:rPr>
              <w:t>dd</w:t>
            </w:r>
            <w:r w:rsidR="006734AB" w:rsidRPr="004A147A">
              <w:rPr>
                <w:szCs w:val="24"/>
              </w:rPr>
              <w:t xml:space="preserve"> laikā no grozījumu oficiālas iesniegšanas EK, ja par attiecīgo grozījumu ieviešanu pirms EK lēmuma saņemšanas ir lēmusi valdība</w:t>
            </w:r>
          </w:p>
        </w:tc>
      </w:tr>
      <w:tr w:rsidR="006D4005" w:rsidRPr="002E7ABB" w14:paraId="140E4D5B" w14:textId="77777777" w:rsidTr="00081F01">
        <w:trPr>
          <w:gridAfter w:val="1"/>
          <w:wAfter w:w="10" w:type="dxa"/>
          <w:trHeight w:val="300"/>
        </w:trPr>
        <w:tc>
          <w:tcPr>
            <w:tcW w:w="943" w:type="dxa"/>
            <w:tcBorders>
              <w:top w:val="single" w:sz="4" w:space="0" w:color="auto"/>
              <w:left w:val="single" w:sz="4" w:space="0" w:color="auto"/>
              <w:bottom w:val="single" w:sz="4" w:space="0" w:color="auto"/>
              <w:right w:val="single" w:sz="4" w:space="0" w:color="auto"/>
            </w:tcBorders>
          </w:tcPr>
          <w:p w14:paraId="0D38EFE5" w14:textId="77777777" w:rsidR="006D4005" w:rsidRPr="002E7ABB" w:rsidRDefault="006D4005" w:rsidP="0055742A">
            <w:pPr>
              <w:widowControl/>
              <w:jc w:val="both"/>
              <w:rPr>
                <w:rFonts w:eastAsia="Times New Roman" w:cs="Times New Roman"/>
                <w:b/>
                <w:bCs/>
                <w:color w:val="000000"/>
                <w:szCs w:val="20"/>
                <w:lang w:eastAsia="lv-LV"/>
              </w:rPr>
            </w:pPr>
            <w:r w:rsidRPr="002E7ABB">
              <w:rPr>
                <w:rFonts w:eastAsia="Times New Roman" w:cs="Times New Roman"/>
                <w:color w:val="000000"/>
                <w:szCs w:val="20"/>
                <w:lang w:eastAsia="lv-LV"/>
              </w:rPr>
              <w:t>1.2.</w:t>
            </w:r>
          </w:p>
        </w:tc>
        <w:tc>
          <w:tcPr>
            <w:tcW w:w="5311" w:type="dxa"/>
            <w:tcBorders>
              <w:top w:val="single" w:sz="4" w:space="0" w:color="auto"/>
              <w:left w:val="single" w:sz="4" w:space="0" w:color="auto"/>
              <w:bottom w:val="single" w:sz="4" w:space="0" w:color="auto"/>
              <w:right w:val="single" w:sz="4" w:space="0" w:color="auto"/>
            </w:tcBorders>
          </w:tcPr>
          <w:p w14:paraId="5C57D784" w14:textId="76ADA451" w:rsidR="006D4005" w:rsidRPr="002E7ABB" w:rsidRDefault="006D4005" w:rsidP="00CF6EC2">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Pārdales, kas skar izmaiņas jau piesaistītā finansējumā</w:t>
            </w:r>
            <w:r w:rsidR="007F3152">
              <w:rPr>
                <w:rFonts w:eastAsia="Times New Roman" w:cs="Times New Roman"/>
                <w:color w:val="000000"/>
                <w:szCs w:val="20"/>
                <w:lang w:eastAsia="lv-LV"/>
              </w:rPr>
              <w:t>.</w:t>
            </w:r>
          </w:p>
        </w:tc>
        <w:tc>
          <w:tcPr>
            <w:tcW w:w="8861" w:type="dxa"/>
            <w:tcBorders>
              <w:top w:val="single" w:sz="4" w:space="0" w:color="auto"/>
              <w:left w:val="single" w:sz="4" w:space="0" w:color="auto"/>
              <w:bottom w:val="single" w:sz="4" w:space="0" w:color="auto"/>
              <w:right w:val="single" w:sz="4" w:space="0" w:color="auto"/>
            </w:tcBorders>
          </w:tcPr>
          <w:p w14:paraId="30F3CD0E" w14:textId="4A38F1C8" w:rsidR="006D4005" w:rsidRPr="002E7ABB" w:rsidRDefault="006D4005" w:rsidP="005A1D56">
            <w:pPr>
              <w:widowControl/>
              <w:rPr>
                <w:rFonts w:eastAsia="Times New Roman" w:cs="Times New Roman"/>
                <w:color w:val="000000"/>
                <w:szCs w:val="20"/>
                <w:lang w:eastAsia="lv-LV"/>
              </w:rPr>
            </w:pPr>
            <w:r w:rsidRPr="00B6704A">
              <w:rPr>
                <w:rFonts w:eastAsia="Times New Roman" w:cs="Times New Roman"/>
                <w:b/>
                <w:color w:val="000000"/>
                <w:szCs w:val="20"/>
                <w:lang w:eastAsia="lv-LV"/>
              </w:rPr>
              <w:t>5</w:t>
            </w:r>
            <w:r w:rsidR="005A1D56" w:rsidRPr="00B6704A">
              <w:rPr>
                <w:rFonts w:eastAsia="Times New Roman" w:cs="Times New Roman"/>
                <w:b/>
                <w:color w:val="000000"/>
                <w:szCs w:val="20"/>
                <w:lang w:eastAsia="lv-LV"/>
              </w:rPr>
              <w:t> </w:t>
            </w:r>
            <w:r w:rsidRPr="00B6704A">
              <w:rPr>
                <w:rFonts w:eastAsia="Times New Roman" w:cs="Times New Roman"/>
                <w:b/>
                <w:color w:val="000000"/>
                <w:szCs w:val="20"/>
                <w:lang w:eastAsia="lv-LV"/>
              </w:rPr>
              <w:t>dd</w:t>
            </w:r>
            <w:r w:rsidRPr="002E7ABB">
              <w:rPr>
                <w:rFonts w:eastAsia="Times New Roman" w:cs="Times New Roman"/>
                <w:color w:val="000000"/>
                <w:szCs w:val="20"/>
                <w:lang w:eastAsia="lv-LV"/>
              </w:rPr>
              <w:t xml:space="preserve"> laikā no informācijas saņemšanas </w:t>
            </w:r>
            <w:r w:rsidR="006734AB">
              <w:rPr>
                <w:rFonts w:eastAsia="Times New Roman" w:cs="Times New Roman"/>
                <w:color w:val="000000"/>
                <w:szCs w:val="20"/>
                <w:lang w:eastAsia="lv-LV"/>
              </w:rPr>
              <w:t xml:space="preserve">no CFLA </w:t>
            </w:r>
            <w:r w:rsidRPr="002E7ABB">
              <w:rPr>
                <w:rFonts w:eastAsia="Times New Roman" w:cs="Times New Roman"/>
                <w:color w:val="000000"/>
                <w:szCs w:val="20"/>
                <w:lang w:eastAsia="lv-LV"/>
              </w:rPr>
              <w:t>par to, ka pārdalāmais finansējums ir ticis atbrīvots</w:t>
            </w:r>
          </w:p>
        </w:tc>
      </w:tr>
      <w:tr w:rsidR="00355480" w:rsidRPr="002E7ABB" w14:paraId="18C9DA8D" w14:textId="77777777" w:rsidTr="1857C86D">
        <w:trPr>
          <w:trHeight w:val="300"/>
        </w:trPr>
        <w:tc>
          <w:tcPr>
            <w:tcW w:w="15125" w:type="dxa"/>
            <w:gridSpan w:val="4"/>
            <w:tcBorders>
              <w:top w:val="single" w:sz="4" w:space="0" w:color="auto"/>
              <w:left w:val="single" w:sz="4" w:space="0" w:color="auto"/>
              <w:bottom w:val="single" w:sz="4" w:space="0" w:color="auto"/>
              <w:right w:val="single" w:sz="4" w:space="0" w:color="auto"/>
            </w:tcBorders>
          </w:tcPr>
          <w:p w14:paraId="4A7F82CD" w14:textId="3A15FB91" w:rsidR="00355480" w:rsidRPr="00355480" w:rsidRDefault="00355480" w:rsidP="00355480">
            <w:pPr>
              <w:pStyle w:val="ListParagraph"/>
              <w:widowControl/>
              <w:numPr>
                <w:ilvl w:val="0"/>
                <w:numId w:val="10"/>
              </w:numPr>
              <w:jc w:val="center"/>
              <w:rPr>
                <w:rFonts w:eastAsia="Times New Roman" w:cs="Times New Roman"/>
                <w:b/>
                <w:color w:val="000000"/>
                <w:szCs w:val="20"/>
                <w:lang w:eastAsia="lv-LV"/>
              </w:rPr>
            </w:pPr>
            <w:r w:rsidRPr="00355480">
              <w:rPr>
                <w:rFonts w:eastAsia="Times New Roman" w:cs="Times New Roman"/>
                <w:b/>
                <w:color w:val="000000"/>
                <w:szCs w:val="20"/>
                <w:lang w:eastAsia="lv-LV"/>
              </w:rPr>
              <w:t>Intervences kodi</w:t>
            </w:r>
          </w:p>
        </w:tc>
      </w:tr>
      <w:tr w:rsidR="00404AB3" w:rsidRPr="002E7ABB" w14:paraId="631844F9" w14:textId="77777777" w:rsidTr="00081F01">
        <w:trPr>
          <w:gridAfter w:val="1"/>
          <w:wAfter w:w="10" w:type="dxa"/>
          <w:trHeight w:val="300"/>
        </w:trPr>
        <w:tc>
          <w:tcPr>
            <w:tcW w:w="943" w:type="dxa"/>
            <w:tcBorders>
              <w:top w:val="single" w:sz="4" w:space="0" w:color="auto"/>
              <w:left w:val="single" w:sz="4" w:space="0" w:color="auto"/>
              <w:bottom w:val="single" w:sz="4" w:space="0" w:color="auto"/>
              <w:right w:val="single" w:sz="4" w:space="0" w:color="auto"/>
            </w:tcBorders>
          </w:tcPr>
          <w:p w14:paraId="53C387E7" w14:textId="5BA12C0B" w:rsidR="00404AB3" w:rsidRPr="002E7ABB" w:rsidRDefault="00800147" w:rsidP="0055742A">
            <w:pPr>
              <w:widowControl/>
              <w:jc w:val="both"/>
              <w:rPr>
                <w:rFonts w:eastAsia="Times New Roman" w:cs="Times New Roman"/>
                <w:color w:val="000000"/>
                <w:szCs w:val="20"/>
                <w:lang w:eastAsia="lv-LV"/>
              </w:rPr>
            </w:pPr>
            <w:r>
              <w:rPr>
                <w:rFonts w:eastAsia="Times New Roman" w:cs="Times New Roman"/>
                <w:color w:val="000000"/>
                <w:szCs w:val="20"/>
                <w:lang w:eastAsia="lv-LV"/>
              </w:rPr>
              <w:t>2.1.</w:t>
            </w:r>
          </w:p>
        </w:tc>
        <w:tc>
          <w:tcPr>
            <w:tcW w:w="5311" w:type="dxa"/>
            <w:tcBorders>
              <w:top w:val="single" w:sz="4" w:space="0" w:color="auto"/>
              <w:left w:val="single" w:sz="4" w:space="0" w:color="auto"/>
              <w:bottom w:val="single" w:sz="4" w:space="0" w:color="auto"/>
              <w:right w:val="single" w:sz="4" w:space="0" w:color="auto"/>
            </w:tcBorders>
          </w:tcPr>
          <w:p w14:paraId="0F4182E9" w14:textId="68B93913" w:rsidR="00404AB3" w:rsidRPr="002E7ABB" w:rsidRDefault="005A2B2A" w:rsidP="00CF6EC2">
            <w:pPr>
              <w:widowControl/>
              <w:jc w:val="both"/>
              <w:rPr>
                <w:rFonts w:eastAsia="Times New Roman" w:cs="Times New Roman"/>
                <w:color w:val="000000"/>
                <w:szCs w:val="20"/>
                <w:lang w:eastAsia="lv-LV"/>
              </w:rPr>
            </w:pPr>
            <w:r>
              <w:rPr>
                <w:rFonts w:eastAsia="Times New Roman" w:cs="Times New Roman"/>
                <w:color w:val="000000"/>
                <w:szCs w:val="20"/>
                <w:lang w:eastAsia="lv-LV"/>
              </w:rPr>
              <w:t>Virsprojektu līmenī</w:t>
            </w:r>
          </w:p>
        </w:tc>
        <w:tc>
          <w:tcPr>
            <w:tcW w:w="8861" w:type="dxa"/>
            <w:tcBorders>
              <w:top w:val="single" w:sz="4" w:space="0" w:color="auto"/>
              <w:left w:val="single" w:sz="4" w:space="0" w:color="auto"/>
              <w:bottom w:val="single" w:sz="4" w:space="0" w:color="auto"/>
              <w:right w:val="single" w:sz="4" w:space="0" w:color="auto"/>
            </w:tcBorders>
          </w:tcPr>
          <w:p w14:paraId="5F47DDE3" w14:textId="242C96CF" w:rsidR="00404AB3" w:rsidRPr="002E7ABB" w:rsidRDefault="530D245F" w:rsidP="2B2A7788">
            <w:pPr>
              <w:widowControl/>
              <w:rPr>
                <w:rFonts w:eastAsia="Times New Roman" w:cs="Times New Roman"/>
                <w:color w:val="000000"/>
                <w:lang w:eastAsia="lv-LV"/>
              </w:rPr>
            </w:pPr>
            <w:r w:rsidRPr="1857C86D">
              <w:rPr>
                <w:rFonts w:eastAsia="Times New Roman" w:cs="Times New Roman"/>
                <w:color w:val="000000" w:themeColor="text1"/>
                <w:lang w:eastAsia="lv-LV"/>
              </w:rPr>
              <w:t xml:space="preserve">CFLA ievada </w:t>
            </w:r>
            <w:r w:rsidRPr="00B6704A">
              <w:rPr>
                <w:b/>
              </w:rPr>
              <w:t>5 dd</w:t>
            </w:r>
            <w:r>
              <w:t xml:space="preserve"> laikā pēc MKN vai MKN grozījumu spēkā stāšanās</w:t>
            </w:r>
          </w:p>
        </w:tc>
      </w:tr>
      <w:tr w:rsidR="00404AB3" w:rsidRPr="002E7ABB" w14:paraId="6F25AC1E" w14:textId="77777777" w:rsidTr="00081F01">
        <w:trPr>
          <w:gridAfter w:val="1"/>
          <w:wAfter w:w="10" w:type="dxa"/>
          <w:trHeight w:val="300"/>
        </w:trPr>
        <w:tc>
          <w:tcPr>
            <w:tcW w:w="943" w:type="dxa"/>
            <w:tcBorders>
              <w:top w:val="single" w:sz="4" w:space="0" w:color="auto"/>
              <w:left w:val="single" w:sz="4" w:space="0" w:color="auto"/>
              <w:bottom w:val="single" w:sz="4" w:space="0" w:color="auto"/>
              <w:right w:val="single" w:sz="4" w:space="0" w:color="auto"/>
            </w:tcBorders>
          </w:tcPr>
          <w:p w14:paraId="6765A113" w14:textId="7234746A" w:rsidR="00404AB3" w:rsidRPr="002E7ABB" w:rsidRDefault="00800147" w:rsidP="0055742A">
            <w:pPr>
              <w:widowControl/>
              <w:jc w:val="both"/>
              <w:rPr>
                <w:rFonts w:eastAsia="Times New Roman" w:cs="Times New Roman"/>
                <w:color w:val="000000"/>
                <w:szCs w:val="20"/>
                <w:lang w:eastAsia="lv-LV"/>
              </w:rPr>
            </w:pPr>
            <w:r>
              <w:rPr>
                <w:rFonts w:eastAsia="Times New Roman" w:cs="Times New Roman"/>
                <w:color w:val="000000"/>
                <w:szCs w:val="20"/>
                <w:lang w:eastAsia="lv-LV"/>
              </w:rPr>
              <w:t>2.2.</w:t>
            </w:r>
          </w:p>
        </w:tc>
        <w:tc>
          <w:tcPr>
            <w:tcW w:w="5311" w:type="dxa"/>
            <w:tcBorders>
              <w:top w:val="single" w:sz="4" w:space="0" w:color="auto"/>
              <w:left w:val="single" w:sz="4" w:space="0" w:color="auto"/>
              <w:bottom w:val="single" w:sz="4" w:space="0" w:color="auto"/>
              <w:right w:val="single" w:sz="4" w:space="0" w:color="auto"/>
            </w:tcBorders>
          </w:tcPr>
          <w:p w14:paraId="40E1373C" w14:textId="6A5F6E79" w:rsidR="00404AB3" w:rsidRDefault="00404AB3" w:rsidP="00CF6EC2">
            <w:pPr>
              <w:widowControl/>
              <w:jc w:val="both"/>
              <w:rPr>
                <w:rFonts w:eastAsia="Times New Roman" w:cs="Times New Roman"/>
                <w:color w:val="000000"/>
                <w:szCs w:val="20"/>
                <w:lang w:eastAsia="lv-LV"/>
              </w:rPr>
            </w:pPr>
            <w:r>
              <w:rPr>
                <w:rFonts w:eastAsia="Times New Roman" w:cs="Times New Roman"/>
                <w:color w:val="000000"/>
                <w:szCs w:val="20"/>
                <w:lang w:eastAsia="lv-LV"/>
              </w:rPr>
              <w:t>Projekta līmenī</w:t>
            </w:r>
          </w:p>
        </w:tc>
        <w:tc>
          <w:tcPr>
            <w:tcW w:w="8861" w:type="dxa"/>
            <w:tcBorders>
              <w:top w:val="single" w:sz="4" w:space="0" w:color="auto"/>
              <w:left w:val="single" w:sz="4" w:space="0" w:color="auto"/>
              <w:bottom w:val="single" w:sz="4" w:space="0" w:color="auto"/>
              <w:right w:val="single" w:sz="4" w:space="0" w:color="auto"/>
            </w:tcBorders>
          </w:tcPr>
          <w:p w14:paraId="0744E1E7" w14:textId="7A07F239" w:rsidR="005F5EB8" w:rsidRPr="00A003C8" w:rsidRDefault="005F5EB8" w:rsidP="005F5EB8">
            <w:pPr>
              <w:pStyle w:val="BodyText"/>
              <w:jc w:val="both"/>
              <w:rPr>
                <w:rFonts w:ascii="Times New Roman" w:hAnsi="Times New Roman" w:cs="Times New Roman"/>
                <w:color w:val="auto"/>
                <w:sz w:val="24"/>
                <w:szCs w:val="20"/>
              </w:rPr>
            </w:pPr>
            <w:r w:rsidRPr="00A003C8">
              <w:rPr>
                <w:rFonts w:ascii="Times New Roman" w:hAnsi="Times New Roman" w:cs="Times New Roman"/>
                <w:color w:val="auto"/>
                <w:sz w:val="24"/>
                <w:szCs w:val="20"/>
              </w:rPr>
              <w:t xml:space="preserve">Gadījumā, ja virsprojekta līmenī ir norādīti vairāki investīciju jomas kodi, tad CFLA attiecīgā projekta vadītājs projekta līmenī norāda faktiski plānoto sadalījumu starp investīciju jomām saskaņā ar projekta iesniegumā norādīto detalizēto projekta budžetu. </w:t>
            </w:r>
            <w:r>
              <w:rPr>
                <w:rFonts w:ascii="Times New Roman" w:hAnsi="Times New Roman" w:cs="Times New Roman"/>
                <w:color w:val="auto"/>
                <w:sz w:val="24"/>
                <w:szCs w:val="20"/>
              </w:rPr>
              <w:t>CFLA darbinieks</w:t>
            </w:r>
            <w:r w:rsidR="006F7B80">
              <w:rPr>
                <w:rFonts w:ascii="Times New Roman" w:hAnsi="Times New Roman" w:cs="Times New Roman"/>
                <w:color w:val="auto"/>
                <w:sz w:val="24"/>
                <w:szCs w:val="20"/>
              </w:rPr>
              <w:t>,</w:t>
            </w:r>
            <w:r>
              <w:rPr>
                <w:rFonts w:ascii="Times New Roman" w:hAnsi="Times New Roman" w:cs="Times New Roman"/>
                <w:color w:val="auto"/>
                <w:sz w:val="24"/>
                <w:szCs w:val="20"/>
              </w:rPr>
              <w:t xml:space="preserve"> izskat</w:t>
            </w:r>
            <w:r w:rsidRPr="00F60EC1">
              <w:rPr>
                <w:rFonts w:ascii="Times New Roman" w:hAnsi="Times New Roman" w:cs="Times New Roman"/>
                <w:color w:val="auto"/>
                <w:sz w:val="24"/>
                <w:szCs w:val="20"/>
              </w:rPr>
              <w:t xml:space="preserve">ot detalizēto projekta budžetu izvērtē, kādai no paredzētajām investīcijas jomām atbilst katra budžeta pozīcija. Tad proporcionāli izdevumu  apjomam norāda sadalījumu starp investīciju jomām. </w:t>
            </w:r>
            <w:r w:rsidRPr="00A003C8">
              <w:rPr>
                <w:rFonts w:ascii="Times New Roman" w:hAnsi="Times New Roman" w:cs="Times New Roman"/>
                <w:color w:val="auto"/>
                <w:sz w:val="24"/>
                <w:szCs w:val="20"/>
              </w:rPr>
              <w:t>Ja vienam no investīciju jomas kodiem vērtība ir 100%, tad pareizai datu apstrādei pie pārējiem investīciju jomas kodiem ir jānorāda “0” (nedrīkst atstāt tukšu lauku).</w:t>
            </w:r>
          </w:p>
          <w:p w14:paraId="1B10D0C4" w14:textId="7EF7815D" w:rsidR="00404AB3" w:rsidRPr="002E7ABB" w:rsidRDefault="005F5EB8" w:rsidP="005F5EB8">
            <w:pPr>
              <w:widowControl/>
              <w:rPr>
                <w:rFonts w:eastAsia="Times New Roman" w:cs="Times New Roman"/>
                <w:color w:val="000000"/>
                <w:szCs w:val="20"/>
                <w:lang w:eastAsia="lv-LV"/>
              </w:rPr>
            </w:pPr>
            <w:r w:rsidRPr="00A003C8">
              <w:rPr>
                <w:rFonts w:cs="Times New Roman"/>
                <w:szCs w:val="20"/>
              </w:rPr>
              <w:t>Kodam obligāti jābūt ievadītam visos projektos</w:t>
            </w:r>
            <w:r>
              <w:rPr>
                <w:rFonts w:cs="Times New Roman"/>
                <w:szCs w:val="20"/>
              </w:rPr>
              <w:t xml:space="preserve"> </w:t>
            </w:r>
            <w:r w:rsidR="00404AB3" w:rsidRPr="00404AB3">
              <w:rPr>
                <w:rFonts w:eastAsia="Times New Roman" w:cs="Times New Roman"/>
                <w:color w:val="000000"/>
                <w:szCs w:val="20"/>
                <w:lang w:eastAsia="lv-LV"/>
              </w:rPr>
              <w:t>līdz projektam tiek uzstādīts statuss “Līgums”</w:t>
            </w:r>
          </w:p>
        </w:tc>
      </w:tr>
      <w:tr w:rsidR="005A2B2A" w:rsidRPr="002E7ABB" w14:paraId="6B5863EA" w14:textId="77777777" w:rsidTr="1857C86D">
        <w:trPr>
          <w:trHeight w:val="300"/>
        </w:trPr>
        <w:tc>
          <w:tcPr>
            <w:tcW w:w="15125" w:type="dxa"/>
            <w:gridSpan w:val="4"/>
            <w:tcBorders>
              <w:top w:val="single" w:sz="4" w:space="0" w:color="auto"/>
              <w:left w:val="single" w:sz="4" w:space="0" w:color="auto"/>
              <w:bottom w:val="single" w:sz="4" w:space="0" w:color="auto"/>
              <w:right w:val="single" w:sz="4" w:space="0" w:color="auto"/>
            </w:tcBorders>
          </w:tcPr>
          <w:p w14:paraId="26E2F186" w14:textId="226E6ACD" w:rsidR="005A2B2A" w:rsidRPr="00355480" w:rsidRDefault="005A2B2A" w:rsidP="00355480">
            <w:pPr>
              <w:pStyle w:val="ListParagraph"/>
              <w:widowControl/>
              <w:numPr>
                <w:ilvl w:val="0"/>
                <w:numId w:val="10"/>
              </w:numPr>
              <w:jc w:val="center"/>
              <w:rPr>
                <w:rFonts w:eastAsia="Times New Roman" w:cs="Times New Roman"/>
                <w:b/>
                <w:color w:val="000000"/>
                <w:szCs w:val="20"/>
                <w:lang w:eastAsia="lv-LV"/>
              </w:rPr>
            </w:pPr>
            <w:r w:rsidRPr="00355480">
              <w:rPr>
                <w:rFonts w:eastAsia="Times New Roman" w:cs="Times New Roman"/>
                <w:b/>
                <w:color w:val="000000"/>
                <w:szCs w:val="20"/>
                <w:lang w:eastAsia="lv-LV"/>
              </w:rPr>
              <w:lastRenderedPageBreak/>
              <w:t>SAM rādītāji</w:t>
            </w:r>
          </w:p>
        </w:tc>
      </w:tr>
      <w:tr w:rsidR="00EA04C5" w:rsidRPr="002E7ABB" w14:paraId="0A1F1F74" w14:textId="77777777" w:rsidTr="00081F01">
        <w:trPr>
          <w:gridAfter w:val="1"/>
          <w:wAfter w:w="10" w:type="dxa"/>
          <w:trHeight w:val="300"/>
        </w:trPr>
        <w:tc>
          <w:tcPr>
            <w:tcW w:w="943" w:type="dxa"/>
            <w:tcBorders>
              <w:top w:val="single" w:sz="4" w:space="0" w:color="auto"/>
              <w:left w:val="single" w:sz="4" w:space="0" w:color="auto"/>
              <w:bottom w:val="single" w:sz="4" w:space="0" w:color="auto"/>
              <w:right w:val="single" w:sz="4" w:space="0" w:color="auto"/>
            </w:tcBorders>
          </w:tcPr>
          <w:p w14:paraId="601878AD" w14:textId="49ECD265" w:rsidR="00EA04C5" w:rsidRPr="002E7ABB" w:rsidRDefault="00800147" w:rsidP="0055742A">
            <w:pPr>
              <w:widowControl/>
              <w:jc w:val="both"/>
              <w:rPr>
                <w:rFonts w:eastAsia="Times New Roman" w:cs="Times New Roman"/>
                <w:color w:val="000000"/>
                <w:szCs w:val="20"/>
                <w:lang w:eastAsia="lv-LV"/>
              </w:rPr>
            </w:pPr>
            <w:r>
              <w:rPr>
                <w:rFonts w:eastAsia="Times New Roman" w:cs="Times New Roman"/>
                <w:color w:val="000000"/>
                <w:szCs w:val="20"/>
                <w:lang w:eastAsia="lv-LV"/>
              </w:rPr>
              <w:t>3.1.</w:t>
            </w:r>
          </w:p>
        </w:tc>
        <w:tc>
          <w:tcPr>
            <w:tcW w:w="5311" w:type="dxa"/>
            <w:tcBorders>
              <w:top w:val="single" w:sz="4" w:space="0" w:color="auto"/>
              <w:left w:val="single" w:sz="4" w:space="0" w:color="auto"/>
              <w:bottom w:val="single" w:sz="4" w:space="0" w:color="auto"/>
              <w:right w:val="single" w:sz="4" w:space="0" w:color="auto"/>
            </w:tcBorders>
          </w:tcPr>
          <w:p w14:paraId="25DA7877" w14:textId="66698CC8" w:rsidR="00EA04C5" w:rsidRDefault="002254E6" w:rsidP="00CF6EC2">
            <w:pPr>
              <w:widowControl/>
              <w:jc w:val="both"/>
              <w:rPr>
                <w:rFonts w:eastAsia="Times New Roman" w:cs="Times New Roman"/>
                <w:color w:val="000000"/>
                <w:szCs w:val="20"/>
                <w:lang w:eastAsia="lv-LV"/>
              </w:rPr>
            </w:pPr>
            <w:r w:rsidRPr="00D61801">
              <w:rPr>
                <w:rFonts w:cs="Times New Roman"/>
                <w:szCs w:val="20"/>
              </w:rPr>
              <w:t xml:space="preserve">Ja </w:t>
            </w:r>
            <w:r w:rsidRPr="00D61801">
              <w:rPr>
                <w:rFonts w:cs="Times New Roman"/>
                <w:b/>
                <w:szCs w:val="20"/>
              </w:rPr>
              <w:t>MKN</w:t>
            </w:r>
            <w:r w:rsidRPr="00D61801">
              <w:rPr>
                <w:rFonts w:cs="Times New Roman"/>
                <w:szCs w:val="20"/>
              </w:rPr>
              <w:t xml:space="preserve"> par SAM/SAMP/</w:t>
            </w:r>
            <w:r>
              <w:rPr>
                <w:rFonts w:cs="Times New Roman"/>
                <w:szCs w:val="20"/>
              </w:rPr>
              <w:t>kārtas</w:t>
            </w:r>
            <w:r w:rsidRPr="00D61801">
              <w:rPr>
                <w:rFonts w:cs="Times New Roman"/>
                <w:szCs w:val="20"/>
              </w:rPr>
              <w:t xml:space="preserve"> ieviešanu </w:t>
            </w:r>
            <w:r w:rsidRPr="00D61801">
              <w:rPr>
                <w:rFonts w:cs="Times New Roman"/>
                <w:b/>
                <w:szCs w:val="20"/>
              </w:rPr>
              <w:t>nav apstiprināti</w:t>
            </w:r>
          </w:p>
        </w:tc>
        <w:tc>
          <w:tcPr>
            <w:tcW w:w="8861" w:type="dxa"/>
            <w:tcBorders>
              <w:top w:val="single" w:sz="4" w:space="0" w:color="auto"/>
              <w:left w:val="single" w:sz="4" w:space="0" w:color="auto"/>
              <w:bottom w:val="single" w:sz="4" w:space="0" w:color="auto"/>
              <w:right w:val="single" w:sz="4" w:space="0" w:color="auto"/>
            </w:tcBorders>
          </w:tcPr>
          <w:p w14:paraId="7BDFEB1C" w14:textId="56B63787" w:rsidR="00EA04C5" w:rsidRPr="00240F39" w:rsidRDefault="002254E6" w:rsidP="00004A7F">
            <w:pPr>
              <w:widowControl/>
              <w:spacing w:after="120"/>
              <w:jc w:val="both"/>
              <w:rPr>
                <w:rFonts w:cs="Times New Roman"/>
                <w:szCs w:val="20"/>
              </w:rPr>
            </w:pPr>
            <w:r w:rsidRPr="00240F39">
              <w:rPr>
                <w:rFonts w:cs="Times New Roman"/>
                <w:b/>
                <w:szCs w:val="20"/>
              </w:rPr>
              <w:t>visus datus</w:t>
            </w:r>
            <w:r w:rsidRPr="00240F39">
              <w:rPr>
                <w:rFonts w:cs="Times New Roman"/>
                <w:szCs w:val="20"/>
              </w:rPr>
              <w:t xml:space="preserve"> par plānotajiem rādītājiem </w:t>
            </w:r>
            <w:r w:rsidRPr="00240F39">
              <w:rPr>
                <w:rFonts w:cs="Times New Roman"/>
                <w:b/>
                <w:szCs w:val="20"/>
              </w:rPr>
              <w:t xml:space="preserve">ievada VI </w:t>
            </w:r>
            <w:r w:rsidRPr="00240F39">
              <w:rPr>
                <w:rFonts w:cs="Times New Roman"/>
                <w:szCs w:val="20"/>
              </w:rPr>
              <w:t xml:space="preserve">(SD) atbilstoši </w:t>
            </w:r>
            <w:r w:rsidR="003E75E1" w:rsidRPr="00240F39">
              <w:t xml:space="preserve"> apstiprinātai </w:t>
            </w:r>
            <w:r w:rsidR="005B655C">
              <w:t xml:space="preserve">DP </w:t>
            </w:r>
            <w:r w:rsidR="003E75E1" w:rsidRPr="00240F39">
              <w:t>vai tās grozījumiem</w:t>
            </w:r>
            <w:r w:rsidRPr="00240F39">
              <w:rPr>
                <w:rFonts w:cs="Times New Roman"/>
                <w:szCs w:val="20"/>
              </w:rPr>
              <w:t xml:space="preserve">. Datu ievadi veic </w:t>
            </w:r>
            <w:r w:rsidRPr="00240F39">
              <w:rPr>
                <w:rFonts w:cs="Times New Roman"/>
                <w:b/>
                <w:szCs w:val="20"/>
              </w:rPr>
              <w:t>5 dd</w:t>
            </w:r>
            <w:r w:rsidRPr="00240F39">
              <w:rPr>
                <w:rFonts w:cs="Times New Roman"/>
                <w:szCs w:val="20"/>
              </w:rPr>
              <w:t xml:space="preserve"> laikā pēc DP grozījumu iesniegšanas EK</w:t>
            </w:r>
            <w:r w:rsidRPr="00240F39">
              <w:rPr>
                <w:rStyle w:val="FootnoteReference"/>
                <w:rFonts w:cs="Times New Roman"/>
                <w:szCs w:val="20"/>
              </w:rPr>
              <w:footnoteReference w:id="2"/>
            </w:r>
            <w:r w:rsidRPr="00240F39">
              <w:rPr>
                <w:rFonts w:cs="Times New Roman"/>
                <w:szCs w:val="20"/>
              </w:rPr>
              <w:t xml:space="preserve"> vai EK lēmuma par DP apstiprināšanu, atkarībā no grozījuma būtības un ietekmes uz izmaksu attiecināmību.</w:t>
            </w:r>
          </w:p>
          <w:p w14:paraId="494C2B1F" w14:textId="1476A2BC" w:rsidR="00176444" w:rsidRDefault="00176444" w:rsidP="00834078">
            <w:pPr>
              <w:widowControl/>
              <w:spacing w:after="120"/>
              <w:jc w:val="both"/>
              <w:rPr>
                <w:rFonts w:eastAsia="Times New Roman" w:cs="Times New Roman"/>
                <w:color w:val="000000"/>
                <w:szCs w:val="20"/>
                <w:lang w:eastAsia="lv-LV"/>
              </w:rPr>
            </w:pPr>
            <w:r w:rsidRPr="00240F39">
              <w:rPr>
                <w:rFonts w:cs="Times New Roman"/>
                <w:szCs w:val="20"/>
              </w:rPr>
              <w:t xml:space="preserve">Gadījumā, ja jauns SAM/ SAMP/ </w:t>
            </w:r>
            <w:r w:rsidR="00742653" w:rsidRPr="00240F39">
              <w:rPr>
                <w:rFonts w:cs="Times New Roman"/>
                <w:szCs w:val="20"/>
              </w:rPr>
              <w:t xml:space="preserve">(t.sk.) </w:t>
            </w:r>
            <w:r w:rsidRPr="00240F39">
              <w:rPr>
                <w:rFonts w:cs="Times New Roman"/>
                <w:szCs w:val="20"/>
              </w:rPr>
              <w:t>kārta tiek finansēt</w:t>
            </w:r>
            <w:r w:rsidR="00BB10D6" w:rsidRPr="00240F39">
              <w:rPr>
                <w:rFonts w:cs="Times New Roman"/>
                <w:szCs w:val="20"/>
              </w:rPr>
              <w:t>s</w:t>
            </w:r>
            <w:r w:rsidRPr="00240F39">
              <w:rPr>
                <w:rFonts w:cs="Times New Roman"/>
                <w:szCs w:val="20"/>
              </w:rPr>
              <w:t xml:space="preserve"> no jau KPVIS piesaistītā finansējuma, </w:t>
            </w:r>
            <w:r w:rsidR="00591ADE" w:rsidRPr="00240F39">
              <w:t xml:space="preserve">SD nepieciešamības gadījumā sadarbībā ar CFLA nodrošina izmaiņu ievadi </w:t>
            </w:r>
            <w:r w:rsidRPr="00240F39">
              <w:rPr>
                <w:rFonts w:cs="Times New Roman"/>
                <w:szCs w:val="20"/>
              </w:rPr>
              <w:t xml:space="preserve"> KPVIS</w:t>
            </w:r>
            <w:r w:rsidR="00742653" w:rsidRPr="00240F39">
              <w:rPr>
                <w:rFonts w:cs="Times New Roman"/>
                <w:szCs w:val="20"/>
              </w:rPr>
              <w:t xml:space="preserve"> </w:t>
            </w:r>
            <w:r w:rsidRPr="00B6704A">
              <w:rPr>
                <w:rFonts w:eastAsia="Times New Roman" w:cs="Times New Roman"/>
                <w:b/>
                <w:szCs w:val="20"/>
                <w:lang w:eastAsia="lv-LV"/>
              </w:rPr>
              <w:t>5 dd</w:t>
            </w:r>
            <w:r w:rsidRPr="00240F39">
              <w:rPr>
                <w:rFonts w:eastAsia="Times New Roman" w:cs="Times New Roman"/>
                <w:szCs w:val="20"/>
                <w:lang w:eastAsia="lv-LV"/>
              </w:rPr>
              <w:t xml:space="preserve"> laikā no informācijas saņemšanas no CFLA par to, ka pārdalāmais finansējums ir ticis atbrīvots.</w:t>
            </w:r>
          </w:p>
        </w:tc>
      </w:tr>
      <w:tr w:rsidR="00240F39" w:rsidRPr="00240F39" w14:paraId="3E0CEF36" w14:textId="77777777" w:rsidTr="00081F01">
        <w:trPr>
          <w:gridAfter w:val="1"/>
          <w:wAfter w:w="10" w:type="dxa"/>
          <w:trHeight w:val="300"/>
        </w:trPr>
        <w:tc>
          <w:tcPr>
            <w:tcW w:w="943" w:type="dxa"/>
            <w:tcBorders>
              <w:top w:val="single" w:sz="4" w:space="0" w:color="auto"/>
              <w:left w:val="single" w:sz="4" w:space="0" w:color="auto"/>
              <w:bottom w:val="single" w:sz="4" w:space="0" w:color="auto"/>
              <w:right w:val="single" w:sz="4" w:space="0" w:color="auto"/>
            </w:tcBorders>
          </w:tcPr>
          <w:p w14:paraId="1764943D" w14:textId="47F833E7" w:rsidR="00EA04C5" w:rsidRPr="002E7ABB" w:rsidRDefault="00800147" w:rsidP="0055742A">
            <w:pPr>
              <w:widowControl/>
              <w:jc w:val="both"/>
              <w:rPr>
                <w:rFonts w:eastAsia="Times New Roman" w:cs="Times New Roman"/>
                <w:color w:val="000000"/>
                <w:szCs w:val="20"/>
                <w:lang w:eastAsia="lv-LV"/>
              </w:rPr>
            </w:pPr>
            <w:r>
              <w:rPr>
                <w:rFonts w:eastAsia="Times New Roman" w:cs="Times New Roman"/>
                <w:color w:val="000000"/>
                <w:szCs w:val="20"/>
                <w:lang w:eastAsia="lv-LV"/>
              </w:rPr>
              <w:t>3.2.</w:t>
            </w:r>
          </w:p>
        </w:tc>
        <w:tc>
          <w:tcPr>
            <w:tcW w:w="5311" w:type="dxa"/>
            <w:tcBorders>
              <w:top w:val="single" w:sz="4" w:space="0" w:color="auto"/>
              <w:left w:val="single" w:sz="4" w:space="0" w:color="auto"/>
              <w:bottom w:val="single" w:sz="4" w:space="0" w:color="auto"/>
              <w:right w:val="single" w:sz="4" w:space="0" w:color="auto"/>
            </w:tcBorders>
          </w:tcPr>
          <w:p w14:paraId="0897B411" w14:textId="4F318E1A" w:rsidR="00EA04C5" w:rsidRDefault="002254E6" w:rsidP="00CF6EC2">
            <w:pPr>
              <w:widowControl/>
              <w:jc w:val="both"/>
              <w:rPr>
                <w:rFonts w:eastAsia="Times New Roman" w:cs="Times New Roman"/>
                <w:color w:val="000000"/>
                <w:szCs w:val="20"/>
                <w:lang w:eastAsia="lv-LV"/>
              </w:rPr>
            </w:pPr>
            <w:r w:rsidRPr="00D61801">
              <w:rPr>
                <w:rFonts w:cs="Times New Roman"/>
                <w:szCs w:val="20"/>
              </w:rPr>
              <w:t xml:space="preserve">Ja </w:t>
            </w:r>
            <w:r w:rsidRPr="00D61801">
              <w:rPr>
                <w:rFonts w:cs="Times New Roman"/>
                <w:b/>
                <w:szCs w:val="20"/>
              </w:rPr>
              <w:t>MKN</w:t>
            </w:r>
            <w:r w:rsidRPr="00D61801">
              <w:rPr>
                <w:rFonts w:cs="Times New Roman"/>
                <w:szCs w:val="20"/>
              </w:rPr>
              <w:t xml:space="preserve"> par SAM/SAMP/</w:t>
            </w:r>
            <w:r>
              <w:rPr>
                <w:rFonts w:cs="Times New Roman"/>
                <w:szCs w:val="20"/>
              </w:rPr>
              <w:t>kārtas</w:t>
            </w:r>
            <w:r w:rsidRPr="00D61801">
              <w:rPr>
                <w:rFonts w:cs="Times New Roman"/>
                <w:szCs w:val="20"/>
              </w:rPr>
              <w:t xml:space="preserve"> ieviešanu </w:t>
            </w:r>
            <w:r w:rsidRPr="00D61801">
              <w:rPr>
                <w:rFonts w:cs="Times New Roman"/>
                <w:b/>
                <w:szCs w:val="20"/>
              </w:rPr>
              <w:t>ir apstiprināti</w:t>
            </w:r>
          </w:p>
        </w:tc>
        <w:tc>
          <w:tcPr>
            <w:tcW w:w="8861" w:type="dxa"/>
            <w:tcBorders>
              <w:top w:val="single" w:sz="4" w:space="0" w:color="auto"/>
              <w:left w:val="single" w:sz="4" w:space="0" w:color="auto"/>
              <w:bottom w:val="single" w:sz="4" w:space="0" w:color="auto"/>
              <w:right w:val="single" w:sz="4" w:space="0" w:color="auto"/>
            </w:tcBorders>
          </w:tcPr>
          <w:p w14:paraId="3EE3A3BA" w14:textId="77A9C141" w:rsidR="00EA04C5" w:rsidRPr="00240F39" w:rsidRDefault="5E1AC6A8" w:rsidP="005B655C">
            <w:pPr>
              <w:widowControl/>
              <w:jc w:val="both"/>
              <w:rPr>
                <w:rFonts w:eastAsia="Times New Roman" w:cs="Times New Roman"/>
                <w:lang w:eastAsia="lv-LV"/>
              </w:rPr>
            </w:pPr>
            <w:r w:rsidRPr="00240F39">
              <w:rPr>
                <w:rFonts w:cs="Times New Roman"/>
                <w:b/>
                <w:bCs/>
              </w:rPr>
              <w:t>visus datus</w:t>
            </w:r>
            <w:r w:rsidRPr="00240F39">
              <w:rPr>
                <w:rFonts w:cs="Times New Roman"/>
              </w:rPr>
              <w:t xml:space="preserve"> par plānotajiem rādītājiem </w:t>
            </w:r>
            <w:r w:rsidRPr="00240F39">
              <w:rPr>
                <w:rFonts w:cs="Times New Roman"/>
                <w:b/>
                <w:bCs/>
              </w:rPr>
              <w:t>ievada, papildina vai aktualizē</w:t>
            </w:r>
            <w:r w:rsidRPr="00240F39">
              <w:rPr>
                <w:rFonts w:cs="Times New Roman"/>
              </w:rPr>
              <w:t xml:space="preserve"> (t.sk. ja  tehnisku iemeslu dēļ sākotnējie dati ir neprecīzi) </w:t>
            </w:r>
            <w:r w:rsidRPr="00240F39">
              <w:rPr>
                <w:rFonts w:cs="Times New Roman"/>
                <w:b/>
                <w:bCs/>
              </w:rPr>
              <w:t>CFLA</w:t>
            </w:r>
            <w:r w:rsidRPr="00240F39">
              <w:rPr>
                <w:rFonts w:cs="Times New Roman"/>
              </w:rPr>
              <w:t xml:space="preserve"> atbilstoši </w:t>
            </w:r>
            <w:r w:rsidR="00591ADE" w:rsidRPr="00240F39">
              <w:t xml:space="preserve">apstiprinātai </w:t>
            </w:r>
            <w:r w:rsidR="005B655C">
              <w:t>DP</w:t>
            </w:r>
            <w:r w:rsidR="00591ADE" w:rsidRPr="00240F39">
              <w:t xml:space="preserve"> vai tās grozījumiem un spēkā esošiem SAM/SAMP/kārtas īstenošanas noteikumiem</w:t>
            </w:r>
            <w:r w:rsidRPr="00240F39">
              <w:rPr>
                <w:rFonts w:cs="Times New Roman"/>
              </w:rPr>
              <w:t xml:space="preserve">. Datu ievadi veic </w:t>
            </w:r>
            <w:r w:rsidRPr="00240F39">
              <w:rPr>
                <w:rFonts w:cs="Times New Roman"/>
                <w:b/>
                <w:bCs/>
              </w:rPr>
              <w:t xml:space="preserve">5 dd </w:t>
            </w:r>
            <w:r w:rsidRPr="00834078">
              <w:rPr>
                <w:rFonts w:cs="Times New Roman"/>
                <w:bCs/>
              </w:rPr>
              <w:t>laikā</w:t>
            </w:r>
            <w:r w:rsidRPr="00240F39">
              <w:rPr>
                <w:rFonts w:cs="Times New Roman"/>
              </w:rPr>
              <w:t xml:space="preserve"> pēc MKN vai MKN grozījumu spēkā stāšanās.</w:t>
            </w:r>
          </w:p>
        </w:tc>
      </w:tr>
      <w:tr w:rsidR="002254E6" w:rsidRPr="002E7ABB" w14:paraId="0D1FC61A" w14:textId="77777777" w:rsidTr="00081F01">
        <w:trPr>
          <w:gridAfter w:val="1"/>
          <w:wAfter w:w="10" w:type="dxa"/>
          <w:trHeight w:val="300"/>
        </w:trPr>
        <w:tc>
          <w:tcPr>
            <w:tcW w:w="943" w:type="dxa"/>
            <w:tcBorders>
              <w:top w:val="single" w:sz="4" w:space="0" w:color="auto"/>
              <w:left w:val="single" w:sz="4" w:space="0" w:color="auto"/>
              <w:bottom w:val="single" w:sz="4" w:space="0" w:color="auto"/>
              <w:right w:val="single" w:sz="4" w:space="0" w:color="auto"/>
            </w:tcBorders>
          </w:tcPr>
          <w:p w14:paraId="7B6D0A06" w14:textId="07856E4E" w:rsidR="002254E6" w:rsidRPr="002E7ABB" w:rsidRDefault="00800147" w:rsidP="0055742A">
            <w:pPr>
              <w:widowControl/>
              <w:jc w:val="both"/>
              <w:rPr>
                <w:rFonts w:eastAsia="Times New Roman" w:cs="Times New Roman"/>
                <w:color w:val="000000"/>
                <w:szCs w:val="20"/>
                <w:lang w:eastAsia="lv-LV"/>
              </w:rPr>
            </w:pPr>
            <w:r>
              <w:rPr>
                <w:rFonts w:eastAsia="Times New Roman" w:cs="Times New Roman"/>
                <w:color w:val="000000"/>
                <w:szCs w:val="20"/>
                <w:lang w:eastAsia="lv-LV"/>
              </w:rPr>
              <w:t>3.3.</w:t>
            </w:r>
          </w:p>
        </w:tc>
        <w:tc>
          <w:tcPr>
            <w:tcW w:w="5311" w:type="dxa"/>
            <w:tcBorders>
              <w:top w:val="single" w:sz="4" w:space="0" w:color="auto"/>
              <w:left w:val="single" w:sz="4" w:space="0" w:color="auto"/>
              <w:bottom w:val="single" w:sz="4" w:space="0" w:color="auto"/>
              <w:right w:val="single" w:sz="4" w:space="0" w:color="auto"/>
            </w:tcBorders>
          </w:tcPr>
          <w:p w14:paraId="212674D4" w14:textId="7E1FFECA" w:rsidR="002254E6" w:rsidRPr="00D61801" w:rsidRDefault="002254E6" w:rsidP="002254E6">
            <w:pPr>
              <w:widowControl/>
              <w:jc w:val="both"/>
              <w:rPr>
                <w:rFonts w:cs="Times New Roman"/>
                <w:szCs w:val="20"/>
              </w:rPr>
            </w:pPr>
            <w:r w:rsidRPr="002254E6">
              <w:rPr>
                <w:rFonts w:cs="Times New Roman"/>
                <w:szCs w:val="20"/>
              </w:rPr>
              <w:t xml:space="preserve">Ja tiek veikti grozījumi DP </w:t>
            </w:r>
          </w:p>
        </w:tc>
        <w:tc>
          <w:tcPr>
            <w:tcW w:w="8861" w:type="dxa"/>
            <w:tcBorders>
              <w:top w:val="single" w:sz="4" w:space="0" w:color="auto"/>
              <w:left w:val="single" w:sz="4" w:space="0" w:color="auto"/>
              <w:bottom w:val="single" w:sz="4" w:space="0" w:color="auto"/>
              <w:right w:val="single" w:sz="4" w:space="0" w:color="auto"/>
            </w:tcBorders>
          </w:tcPr>
          <w:p w14:paraId="1AD7639A" w14:textId="77777777" w:rsidR="002254E6" w:rsidRDefault="002254E6" w:rsidP="00004A7F">
            <w:pPr>
              <w:widowControl/>
              <w:jc w:val="both"/>
              <w:rPr>
                <w:rFonts w:cs="Times New Roman"/>
                <w:szCs w:val="20"/>
              </w:rPr>
            </w:pPr>
            <w:r w:rsidRPr="002254E6">
              <w:rPr>
                <w:rFonts w:cs="Times New Roman"/>
                <w:szCs w:val="20"/>
              </w:rPr>
              <w:t xml:space="preserve">VI (SD) precizē </w:t>
            </w:r>
            <w:r w:rsidR="00F6493D">
              <w:rPr>
                <w:rFonts w:cs="Times New Roman"/>
                <w:szCs w:val="20"/>
              </w:rPr>
              <w:t xml:space="preserve">jaunu </w:t>
            </w:r>
            <w:r w:rsidRPr="002254E6">
              <w:rPr>
                <w:rFonts w:cs="Times New Roman"/>
                <w:szCs w:val="20"/>
              </w:rPr>
              <w:t>plānoto rādītāju (u.c. grozīj</w:t>
            </w:r>
            <w:r>
              <w:rPr>
                <w:rFonts w:cs="Times New Roman"/>
                <w:szCs w:val="20"/>
              </w:rPr>
              <w:t xml:space="preserve">umus) informāciju atbilstoši </w:t>
            </w:r>
            <w:r w:rsidRPr="002254E6">
              <w:rPr>
                <w:rFonts w:cs="Times New Roman"/>
                <w:szCs w:val="20"/>
              </w:rPr>
              <w:t xml:space="preserve">1.1. </w:t>
            </w:r>
            <w:r>
              <w:rPr>
                <w:rFonts w:cs="Times New Roman"/>
                <w:szCs w:val="20"/>
              </w:rPr>
              <w:t>punktam</w:t>
            </w:r>
            <w:r w:rsidRPr="002254E6">
              <w:rPr>
                <w:rFonts w:cs="Times New Roman"/>
                <w:szCs w:val="20"/>
              </w:rPr>
              <w:t>.</w:t>
            </w:r>
          </w:p>
          <w:p w14:paraId="5B5CAB2D" w14:textId="7808417A" w:rsidR="002451BE" w:rsidRPr="00D61801" w:rsidRDefault="002451BE" w:rsidP="00004A7F">
            <w:pPr>
              <w:widowControl/>
              <w:jc w:val="both"/>
              <w:rPr>
                <w:rFonts w:cs="Times New Roman"/>
                <w:b/>
                <w:szCs w:val="20"/>
              </w:rPr>
            </w:pPr>
            <w:r>
              <w:rPr>
                <w:rFonts w:cs="Times New Roman"/>
                <w:szCs w:val="20"/>
              </w:rPr>
              <w:t>CFLA</w:t>
            </w:r>
            <w:r w:rsidRPr="002451BE">
              <w:rPr>
                <w:rFonts w:cs="Times New Roman"/>
                <w:szCs w:val="20"/>
              </w:rPr>
              <w:t xml:space="preserve"> precizē </w:t>
            </w:r>
            <w:r>
              <w:rPr>
                <w:rFonts w:cs="Times New Roman"/>
                <w:szCs w:val="20"/>
              </w:rPr>
              <w:t xml:space="preserve">iepriekš </w:t>
            </w:r>
            <w:r w:rsidRPr="002451BE">
              <w:rPr>
                <w:rFonts w:cs="Times New Roman"/>
                <w:szCs w:val="20"/>
              </w:rPr>
              <w:t>plānoto rādītāju (u.c. grozījumus) informāciju atbilstoši 1.1. punktam.</w:t>
            </w:r>
          </w:p>
        </w:tc>
      </w:tr>
      <w:tr w:rsidR="008E3EF2" w:rsidRPr="002E7ABB" w14:paraId="587DBF24" w14:textId="77777777" w:rsidTr="00081F01">
        <w:trPr>
          <w:gridAfter w:val="1"/>
          <w:wAfter w:w="10" w:type="dxa"/>
          <w:trHeight w:val="300"/>
        </w:trPr>
        <w:tc>
          <w:tcPr>
            <w:tcW w:w="943" w:type="dxa"/>
            <w:tcBorders>
              <w:top w:val="single" w:sz="4" w:space="0" w:color="auto"/>
              <w:left w:val="single" w:sz="4" w:space="0" w:color="auto"/>
              <w:bottom w:val="single" w:sz="4" w:space="0" w:color="auto"/>
              <w:right w:val="single" w:sz="4" w:space="0" w:color="auto"/>
            </w:tcBorders>
          </w:tcPr>
          <w:p w14:paraId="5C34B3C2" w14:textId="29BC8248" w:rsidR="008E3EF2" w:rsidRPr="002E7ABB" w:rsidRDefault="00800147" w:rsidP="008E3EF2">
            <w:pPr>
              <w:widowControl/>
              <w:jc w:val="both"/>
              <w:rPr>
                <w:rFonts w:eastAsia="Times New Roman" w:cs="Times New Roman"/>
                <w:color w:val="000000"/>
                <w:szCs w:val="20"/>
                <w:lang w:eastAsia="lv-LV"/>
              </w:rPr>
            </w:pPr>
            <w:r>
              <w:rPr>
                <w:rFonts w:eastAsia="Times New Roman" w:cs="Times New Roman"/>
                <w:color w:val="000000"/>
                <w:szCs w:val="20"/>
                <w:lang w:eastAsia="lv-LV"/>
              </w:rPr>
              <w:t>3.4.</w:t>
            </w:r>
          </w:p>
        </w:tc>
        <w:tc>
          <w:tcPr>
            <w:tcW w:w="5311" w:type="dxa"/>
            <w:tcBorders>
              <w:top w:val="single" w:sz="4" w:space="0" w:color="auto"/>
              <w:left w:val="single" w:sz="4" w:space="0" w:color="auto"/>
              <w:bottom w:val="single" w:sz="4" w:space="0" w:color="auto"/>
              <w:right w:val="single" w:sz="4" w:space="0" w:color="auto"/>
            </w:tcBorders>
          </w:tcPr>
          <w:p w14:paraId="6CE10FA3" w14:textId="4A20B90B" w:rsidR="008E3EF2" w:rsidRPr="002254E6" w:rsidRDefault="008E3EF2" w:rsidP="008E3EF2">
            <w:pPr>
              <w:widowControl/>
              <w:jc w:val="both"/>
              <w:rPr>
                <w:rFonts w:cs="Times New Roman"/>
                <w:szCs w:val="20"/>
              </w:rPr>
            </w:pPr>
            <w:r w:rsidRPr="002E7ABB">
              <w:rPr>
                <w:rFonts w:eastAsia="Times New Roman" w:cs="Times New Roman"/>
                <w:color w:val="000000"/>
                <w:szCs w:val="20"/>
                <w:lang w:eastAsia="lv-LV"/>
              </w:rPr>
              <w:t>Rādītājiem, kuri tieši neizriet no projektu/MP datiem</w:t>
            </w:r>
            <w:r>
              <w:rPr>
                <w:rFonts w:eastAsia="Times New Roman" w:cs="Times New Roman"/>
                <w:color w:val="000000"/>
                <w:szCs w:val="20"/>
                <w:lang w:eastAsia="lv-LV"/>
              </w:rPr>
              <w:t>.</w:t>
            </w:r>
          </w:p>
        </w:tc>
        <w:tc>
          <w:tcPr>
            <w:tcW w:w="8861" w:type="dxa"/>
            <w:tcBorders>
              <w:top w:val="single" w:sz="4" w:space="0" w:color="auto"/>
              <w:left w:val="single" w:sz="4" w:space="0" w:color="auto"/>
              <w:bottom w:val="single" w:sz="4" w:space="0" w:color="auto"/>
              <w:right w:val="single" w:sz="4" w:space="0" w:color="auto"/>
            </w:tcBorders>
          </w:tcPr>
          <w:p w14:paraId="1121CB37" w14:textId="01477BFA" w:rsidR="008E3EF2" w:rsidRPr="002254E6" w:rsidRDefault="00665B3C" w:rsidP="00004A7F">
            <w:pPr>
              <w:widowControl/>
              <w:jc w:val="both"/>
              <w:rPr>
                <w:rFonts w:cs="Times New Roman"/>
                <w:szCs w:val="20"/>
              </w:rPr>
            </w:pPr>
            <w:r>
              <w:rPr>
                <w:rFonts w:eastAsia="Times New Roman" w:cs="Times New Roman"/>
                <w:color w:val="000000"/>
                <w:szCs w:val="20"/>
                <w:lang w:eastAsia="lv-LV"/>
              </w:rPr>
              <w:t xml:space="preserve">AI </w:t>
            </w:r>
            <w:r w:rsidR="009A7256">
              <w:rPr>
                <w:rFonts w:eastAsia="Times New Roman" w:cs="Times New Roman"/>
                <w:color w:val="000000"/>
                <w:szCs w:val="20"/>
                <w:lang w:eastAsia="lv-LV"/>
              </w:rPr>
              <w:t xml:space="preserve">ievada </w:t>
            </w:r>
            <w:r w:rsidRPr="00B6704A">
              <w:rPr>
                <w:rFonts w:eastAsia="Times New Roman" w:cs="Times New Roman"/>
                <w:b/>
                <w:color w:val="000000"/>
                <w:szCs w:val="20"/>
                <w:lang w:eastAsia="lv-LV"/>
              </w:rPr>
              <w:t>l</w:t>
            </w:r>
            <w:r w:rsidR="008E3EF2" w:rsidRPr="00B6704A">
              <w:rPr>
                <w:rFonts w:eastAsia="Times New Roman" w:cs="Times New Roman"/>
                <w:b/>
                <w:color w:val="000000"/>
                <w:szCs w:val="20"/>
                <w:lang w:eastAsia="lv-LV"/>
              </w:rPr>
              <w:t>īdz katra gada 20.janvārim</w:t>
            </w:r>
            <w:r w:rsidR="008E3EF2" w:rsidRPr="002E7ABB">
              <w:rPr>
                <w:rFonts w:eastAsia="Times New Roman" w:cs="Times New Roman"/>
                <w:color w:val="000000"/>
                <w:szCs w:val="20"/>
                <w:lang w:eastAsia="lv-LV"/>
              </w:rPr>
              <w:t xml:space="preserve"> par iepriekšējo gadu</w:t>
            </w:r>
          </w:p>
        </w:tc>
      </w:tr>
      <w:tr w:rsidR="008E3EF2" w:rsidRPr="002E7ABB" w14:paraId="08C66F2D" w14:textId="77777777" w:rsidTr="00081F01">
        <w:trPr>
          <w:gridAfter w:val="1"/>
          <w:wAfter w:w="10" w:type="dxa"/>
          <w:trHeight w:val="300"/>
        </w:trPr>
        <w:tc>
          <w:tcPr>
            <w:tcW w:w="943" w:type="dxa"/>
            <w:tcBorders>
              <w:top w:val="single" w:sz="4" w:space="0" w:color="auto"/>
              <w:left w:val="single" w:sz="4" w:space="0" w:color="auto"/>
              <w:bottom w:val="single" w:sz="4" w:space="0" w:color="auto"/>
              <w:right w:val="single" w:sz="4" w:space="0" w:color="auto"/>
            </w:tcBorders>
          </w:tcPr>
          <w:p w14:paraId="19A210EB" w14:textId="2D01AD9A" w:rsidR="008E3EF2" w:rsidRPr="002E7ABB" w:rsidRDefault="00800147" w:rsidP="008E3EF2">
            <w:pPr>
              <w:widowControl/>
              <w:jc w:val="both"/>
              <w:rPr>
                <w:rFonts w:eastAsia="Times New Roman" w:cs="Times New Roman"/>
                <w:color w:val="000000"/>
                <w:szCs w:val="20"/>
                <w:lang w:eastAsia="lv-LV"/>
              </w:rPr>
            </w:pPr>
            <w:r>
              <w:rPr>
                <w:rFonts w:eastAsia="Times New Roman" w:cs="Times New Roman"/>
                <w:color w:val="000000"/>
                <w:szCs w:val="20"/>
                <w:lang w:eastAsia="lv-LV"/>
              </w:rPr>
              <w:t>3.5.</w:t>
            </w:r>
          </w:p>
        </w:tc>
        <w:tc>
          <w:tcPr>
            <w:tcW w:w="5311" w:type="dxa"/>
            <w:tcBorders>
              <w:top w:val="single" w:sz="4" w:space="0" w:color="auto"/>
              <w:left w:val="single" w:sz="4" w:space="0" w:color="auto"/>
              <w:bottom w:val="single" w:sz="4" w:space="0" w:color="auto"/>
              <w:right w:val="single" w:sz="4" w:space="0" w:color="auto"/>
            </w:tcBorders>
          </w:tcPr>
          <w:p w14:paraId="796FD85E" w14:textId="79074D9E" w:rsidR="008E3EF2" w:rsidRPr="002254E6" w:rsidRDefault="008E3EF2" w:rsidP="008E3EF2">
            <w:pPr>
              <w:widowControl/>
              <w:jc w:val="both"/>
              <w:rPr>
                <w:rFonts w:cs="Times New Roman"/>
                <w:szCs w:val="20"/>
              </w:rPr>
            </w:pPr>
            <w:r w:rsidRPr="002E7ABB">
              <w:rPr>
                <w:rFonts w:eastAsia="Times New Roman" w:cs="Times New Roman"/>
                <w:color w:val="000000"/>
                <w:szCs w:val="20"/>
                <w:lang w:eastAsia="lv-LV"/>
              </w:rPr>
              <w:t>Kopējiem ilgtermiņa rezultātu rādītājiem, kuri tieši neizriet no projektu/MP datiem</w:t>
            </w:r>
            <w:r>
              <w:rPr>
                <w:rFonts w:eastAsia="Times New Roman" w:cs="Times New Roman"/>
                <w:color w:val="000000"/>
                <w:szCs w:val="20"/>
                <w:lang w:eastAsia="lv-LV"/>
              </w:rPr>
              <w:t>.</w:t>
            </w:r>
          </w:p>
        </w:tc>
        <w:tc>
          <w:tcPr>
            <w:tcW w:w="8861" w:type="dxa"/>
            <w:tcBorders>
              <w:top w:val="single" w:sz="4" w:space="0" w:color="auto"/>
              <w:left w:val="single" w:sz="4" w:space="0" w:color="auto"/>
              <w:bottom w:val="single" w:sz="4" w:space="0" w:color="auto"/>
              <w:right w:val="single" w:sz="4" w:space="0" w:color="auto"/>
            </w:tcBorders>
          </w:tcPr>
          <w:p w14:paraId="52CC758C" w14:textId="738CBC0A" w:rsidR="008E3EF2" w:rsidRPr="002254E6" w:rsidRDefault="009A7256" w:rsidP="00004A7F">
            <w:pPr>
              <w:widowControl/>
              <w:jc w:val="both"/>
              <w:rPr>
                <w:rFonts w:cs="Times New Roman"/>
                <w:szCs w:val="20"/>
              </w:rPr>
            </w:pPr>
            <w:r>
              <w:rPr>
                <w:rFonts w:eastAsia="Times New Roman" w:cs="Times New Roman"/>
                <w:color w:val="000000"/>
                <w:szCs w:val="20"/>
                <w:lang w:eastAsia="lv-LV"/>
              </w:rPr>
              <w:t>VI</w:t>
            </w:r>
            <w:r w:rsidR="002451BE">
              <w:rPr>
                <w:rFonts w:eastAsia="Times New Roman" w:cs="Times New Roman"/>
                <w:color w:val="000000"/>
                <w:szCs w:val="20"/>
                <w:lang w:eastAsia="lv-LV"/>
              </w:rPr>
              <w:t>/CFLA</w:t>
            </w:r>
            <w:r>
              <w:rPr>
                <w:rFonts w:eastAsia="Times New Roman" w:cs="Times New Roman"/>
                <w:color w:val="000000"/>
                <w:szCs w:val="20"/>
                <w:lang w:eastAsia="lv-LV"/>
              </w:rPr>
              <w:t xml:space="preserve"> ievada </w:t>
            </w:r>
            <w:r w:rsidR="008E3EF2" w:rsidRPr="002E7ABB">
              <w:rPr>
                <w:rFonts w:eastAsia="Times New Roman" w:cs="Times New Roman"/>
                <w:color w:val="000000"/>
                <w:szCs w:val="20"/>
                <w:lang w:eastAsia="lv-LV"/>
              </w:rPr>
              <w:t>2</w:t>
            </w:r>
            <w:r w:rsidR="008E3EF2">
              <w:rPr>
                <w:rFonts w:eastAsia="Times New Roman" w:cs="Times New Roman"/>
                <w:color w:val="000000"/>
                <w:szCs w:val="20"/>
                <w:lang w:eastAsia="lv-LV"/>
              </w:rPr>
              <w:t> </w:t>
            </w:r>
            <w:r w:rsidR="008E3EF2" w:rsidRPr="002E7ABB">
              <w:rPr>
                <w:rFonts w:eastAsia="Times New Roman" w:cs="Times New Roman"/>
                <w:color w:val="000000"/>
                <w:szCs w:val="20"/>
                <w:lang w:eastAsia="lv-LV"/>
              </w:rPr>
              <w:t>reize</w:t>
            </w:r>
            <w:r w:rsidR="008E3EF2">
              <w:rPr>
                <w:rFonts w:eastAsia="Times New Roman" w:cs="Times New Roman"/>
                <w:color w:val="000000"/>
                <w:szCs w:val="20"/>
                <w:lang w:eastAsia="lv-LV"/>
              </w:rPr>
              <w:t>s</w:t>
            </w:r>
            <w:r w:rsidR="008E3EF2" w:rsidRPr="002E7ABB">
              <w:rPr>
                <w:rFonts w:eastAsia="Times New Roman" w:cs="Times New Roman"/>
                <w:color w:val="000000"/>
                <w:szCs w:val="20"/>
                <w:lang w:eastAsia="lv-LV"/>
              </w:rPr>
              <w:t xml:space="preserve"> plānošanas periodā, </w:t>
            </w:r>
            <w:r w:rsidR="008E3EF2" w:rsidRPr="00B6704A">
              <w:rPr>
                <w:rFonts w:eastAsia="Times New Roman" w:cs="Times New Roman"/>
                <w:b/>
                <w:color w:val="000000"/>
                <w:szCs w:val="20"/>
                <w:lang w:eastAsia="lv-LV"/>
              </w:rPr>
              <w:t>2019. un 2024.gadā</w:t>
            </w:r>
          </w:p>
        </w:tc>
      </w:tr>
      <w:tr w:rsidR="006D4005" w:rsidRPr="002E7ABB" w14:paraId="4CE1AB8A" w14:textId="77777777" w:rsidTr="1857C86D">
        <w:trPr>
          <w:trHeight w:val="300"/>
        </w:trPr>
        <w:tc>
          <w:tcPr>
            <w:tcW w:w="15125" w:type="dxa"/>
            <w:gridSpan w:val="4"/>
            <w:tcBorders>
              <w:top w:val="single" w:sz="4" w:space="0" w:color="auto"/>
              <w:left w:val="single" w:sz="4" w:space="0" w:color="auto"/>
              <w:bottom w:val="single" w:sz="4" w:space="0" w:color="auto"/>
              <w:right w:val="single" w:sz="4" w:space="0" w:color="auto"/>
            </w:tcBorders>
          </w:tcPr>
          <w:p w14:paraId="3CDEDD6E" w14:textId="77777777" w:rsidR="006D4005" w:rsidRPr="002E7ABB" w:rsidRDefault="006D4005" w:rsidP="00355480">
            <w:pPr>
              <w:pStyle w:val="ListParagraph"/>
              <w:widowControl/>
              <w:numPr>
                <w:ilvl w:val="0"/>
                <w:numId w:val="10"/>
              </w:numPr>
              <w:jc w:val="center"/>
              <w:rPr>
                <w:rFonts w:eastAsia="Times New Roman" w:cs="Times New Roman"/>
                <w:b/>
                <w:bCs/>
                <w:color w:val="000000"/>
                <w:szCs w:val="20"/>
                <w:lang w:eastAsia="lv-LV"/>
              </w:rPr>
            </w:pPr>
            <w:r w:rsidRPr="002E7ABB">
              <w:rPr>
                <w:rFonts w:eastAsia="Times New Roman" w:cs="Times New Roman"/>
                <w:b/>
                <w:bCs/>
                <w:color w:val="000000"/>
                <w:szCs w:val="20"/>
                <w:lang w:eastAsia="lv-LV"/>
              </w:rPr>
              <w:t>Projekta iesniegums, Apstiprināts, Līgums, Pārtraukts, Atsaukts, Noraidīts</w:t>
            </w:r>
          </w:p>
        </w:tc>
      </w:tr>
      <w:tr w:rsidR="00DF41B9" w:rsidRPr="002E7ABB" w14:paraId="4DE93EBA" w14:textId="77777777" w:rsidTr="00081F01">
        <w:trPr>
          <w:trHeight w:val="283"/>
        </w:trPr>
        <w:tc>
          <w:tcPr>
            <w:tcW w:w="943" w:type="dxa"/>
            <w:tcBorders>
              <w:top w:val="nil"/>
              <w:left w:val="single" w:sz="4" w:space="0" w:color="auto"/>
              <w:bottom w:val="single" w:sz="4" w:space="0" w:color="auto"/>
              <w:right w:val="single" w:sz="4" w:space="0" w:color="auto"/>
            </w:tcBorders>
          </w:tcPr>
          <w:p w14:paraId="7B11B2F8" w14:textId="63BF17D4" w:rsidR="00DF41B9" w:rsidRPr="002E7ABB" w:rsidRDefault="00800147" w:rsidP="0055742A">
            <w:pPr>
              <w:widowControl/>
              <w:jc w:val="both"/>
              <w:rPr>
                <w:rFonts w:eastAsia="Times New Roman" w:cs="Times New Roman"/>
                <w:color w:val="000000"/>
                <w:szCs w:val="20"/>
                <w:lang w:eastAsia="lv-LV"/>
              </w:rPr>
            </w:pPr>
            <w:r>
              <w:rPr>
                <w:rFonts w:eastAsia="Times New Roman" w:cs="Times New Roman"/>
                <w:color w:val="000000"/>
                <w:szCs w:val="20"/>
                <w:lang w:eastAsia="lv-LV"/>
              </w:rPr>
              <w:t>4.1.</w:t>
            </w:r>
          </w:p>
        </w:tc>
        <w:tc>
          <w:tcPr>
            <w:tcW w:w="14182" w:type="dxa"/>
            <w:gridSpan w:val="3"/>
            <w:tcBorders>
              <w:top w:val="nil"/>
              <w:left w:val="single" w:sz="4" w:space="0" w:color="auto"/>
              <w:bottom w:val="single" w:sz="4" w:space="0" w:color="auto"/>
              <w:right w:val="single" w:sz="4" w:space="0" w:color="auto"/>
            </w:tcBorders>
            <w:shd w:val="clear" w:color="auto" w:fill="auto"/>
          </w:tcPr>
          <w:p w14:paraId="6F7746EF" w14:textId="57E4C497" w:rsidR="00DF41B9" w:rsidRDefault="00DF41B9" w:rsidP="00806AA5">
            <w:pPr>
              <w:widowControl/>
              <w:jc w:val="both"/>
            </w:pPr>
            <w:r w:rsidRPr="00DF41B9">
              <w:rPr>
                <w:rFonts w:eastAsia="Times New Roman" w:cs="Times New Roman"/>
                <w:color w:val="000000"/>
                <w:szCs w:val="20"/>
                <w:lang w:eastAsia="lv-LV"/>
              </w:rPr>
              <w:t xml:space="preserve">Līdz projektu atlases izsludināšanai APIA projektiem un uzaicinājuma projektu iesnieguma iesniegšanai nosūtīšanai IPIA projektiem, ailē </w:t>
            </w:r>
            <w:r w:rsidR="002E6ED3" w:rsidRPr="002E6ED3">
              <w:rPr>
                <w:rFonts w:eastAsia="Times New Roman" w:cs="Times New Roman"/>
                <w:color w:val="000000"/>
                <w:szCs w:val="20"/>
                <w:lang w:eastAsia="lv-LV"/>
              </w:rPr>
              <w:t>“</w:t>
            </w:r>
            <w:r w:rsidRPr="00B6704A">
              <w:rPr>
                <w:rFonts w:eastAsia="Times New Roman" w:cs="Times New Roman"/>
                <w:color w:val="000000"/>
                <w:szCs w:val="20"/>
                <w:lang w:eastAsia="lv-LV"/>
              </w:rPr>
              <w:t>Plānotais projektu pieņemšanas sākuma datums</w:t>
            </w:r>
            <w:r w:rsidR="002E6ED3" w:rsidRPr="00B6704A">
              <w:rPr>
                <w:rFonts w:eastAsia="Times New Roman" w:cs="Times New Roman"/>
                <w:color w:val="000000"/>
                <w:szCs w:val="20"/>
                <w:lang w:eastAsia="lv-LV"/>
              </w:rPr>
              <w:t>”</w:t>
            </w:r>
            <w:r w:rsidRPr="002E6ED3">
              <w:rPr>
                <w:rFonts w:eastAsia="Times New Roman" w:cs="Times New Roman"/>
                <w:color w:val="000000"/>
                <w:szCs w:val="20"/>
                <w:lang w:eastAsia="lv-LV"/>
              </w:rPr>
              <w:t xml:space="preserve"> jāievada</w:t>
            </w:r>
            <w:r w:rsidRPr="00DF41B9">
              <w:rPr>
                <w:rFonts w:eastAsia="Times New Roman" w:cs="Times New Roman"/>
                <w:color w:val="000000"/>
                <w:szCs w:val="20"/>
                <w:lang w:eastAsia="lv-LV"/>
              </w:rPr>
              <w:t xml:space="preserve"> dati no CFLA atlases nodaļu plānoto projektu iesniegumu atlases laika grafika.</w:t>
            </w:r>
          </w:p>
        </w:tc>
      </w:tr>
      <w:tr w:rsidR="006D4005" w:rsidRPr="002E7ABB" w14:paraId="0A5A73F2" w14:textId="77777777" w:rsidTr="00081F01">
        <w:trPr>
          <w:gridAfter w:val="1"/>
          <w:wAfter w:w="10" w:type="dxa"/>
          <w:trHeight w:val="283"/>
        </w:trPr>
        <w:tc>
          <w:tcPr>
            <w:tcW w:w="943" w:type="dxa"/>
            <w:tcBorders>
              <w:top w:val="nil"/>
              <w:left w:val="single" w:sz="4" w:space="0" w:color="auto"/>
              <w:bottom w:val="single" w:sz="4" w:space="0" w:color="auto"/>
              <w:right w:val="single" w:sz="4" w:space="0" w:color="auto"/>
            </w:tcBorders>
          </w:tcPr>
          <w:p w14:paraId="087E9A2A" w14:textId="463AEDEC" w:rsidR="006D4005" w:rsidRPr="002E7ABB" w:rsidRDefault="00355480" w:rsidP="00800147">
            <w:pPr>
              <w:widowControl/>
              <w:rPr>
                <w:rFonts w:eastAsia="Times New Roman" w:cs="Times New Roman"/>
                <w:color w:val="000000"/>
                <w:szCs w:val="20"/>
                <w:lang w:eastAsia="lv-LV"/>
              </w:rPr>
            </w:pPr>
            <w:r>
              <w:rPr>
                <w:rFonts w:eastAsia="Times New Roman" w:cs="Times New Roman"/>
                <w:color w:val="000000"/>
                <w:szCs w:val="20"/>
                <w:lang w:eastAsia="lv-LV"/>
              </w:rPr>
              <w:t>4.</w:t>
            </w:r>
            <w:r w:rsidR="00800147">
              <w:rPr>
                <w:rFonts w:eastAsia="Times New Roman" w:cs="Times New Roman"/>
                <w:color w:val="000000"/>
                <w:szCs w:val="20"/>
                <w:lang w:eastAsia="lv-LV"/>
              </w:rPr>
              <w:t>2.</w:t>
            </w:r>
          </w:p>
        </w:tc>
        <w:tc>
          <w:tcPr>
            <w:tcW w:w="5311" w:type="dxa"/>
            <w:tcBorders>
              <w:top w:val="nil"/>
              <w:left w:val="single" w:sz="4" w:space="0" w:color="auto"/>
              <w:bottom w:val="single" w:sz="4" w:space="0" w:color="auto"/>
              <w:right w:val="single" w:sz="4" w:space="0" w:color="auto"/>
            </w:tcBorders>
            <w:shd w:val="clear" w:color="auto" w:fill="auto"/>
            <w:hideMark/>
          </w:tcPr>
          <w:p w14:paraId="7BECE63E" w14:textId="4D6B8EEA" w:rsidR="006D4005" w:rsidRPr="002E7ABB" w:rsidRDefault="00B92888" w:rsidP="292F1563">
            <w:pPr>
              <w:widowControl/>
              <w:jc w:val="both"/>
              <w:rPr>
                <w:rFonts w:eastAsia="Times New Roman" w:cs="Times New Roman"/>
                <w:color w:val="000000"/>
                <w:lang w:eastAsia="lv-LV"/>
              </w:rPr>
            </w:pPr>
            <w:r w:rsidRPr="292F1563">
              <w:rPr>
                <w:rFonts w:eastAsia="Times New Roman" w:cs="Times New Roman"/>
                <w:color w:val="000000" w:themeColor="text1"/>
                <w:lang w:eastAsia="lv-LV"/>
              </w:rPr>
              <w:t xml:space="preserve">Ja </w:t>
            </w:r>
            <w:r w:rsidR="006D4005" w:rsidRPr="292F1563">
              <w:rPr>
                <w:rFonts w:eastAsia="Times New Roman" w:cs="Times New Roman"/>
                <w:color w:val="000000" w:themeColor="text1"/>
                <w:lang w:eastAsia="lv-LV"/>
              </w:rPr>
              <w:t xml:space="preserve">PI saņemts papīra versijā, </w:t>
            </w:r>
            <w:r w:rsidRPr="292F1563">
              <w:rPr>
                <w:rFonts w:eastAsia="Times New Roman" w:cs="Times New Roman"/>
                <w:color w:val="000000" w:themeColor="text1"/>
                <w:lang w:eastAsia="lv-LV"/>
              </w:rPr>
              <w:t xml:space="preserve">KPVIS </w:t>
            </w:r>
            <w:r w:rsidR="006D4005" w:rsidRPr="292F1563">
              <w:rPr>
                <w:rFonts w:eastAsia="Times New Roman" w:cs="Times New Roman"/>
                <w:color w:val="000000" w:themeColor="text1"/>
                <w:lang w:eastAsia="lv-LV"/>
              </w:rPr>
              <w:t>ievada pamatdatus (Projekta nosaukumu, iesniegšanas datumu, Iesniedzēja reģ.nr./nodokļu maksātāja reģ.</w:t>
            </w:r>
            <w:r w:rsidR="0068502E" w:rsidRPr="292F1563">
              <w:rPr>
                <w:rFonts w:eastAsia="Times New Roman" w:cs="Times New Roman"/>
                <w:color w:val="000000" w:themeColor="text1"/>
                <w:lang w:eastAsia="lv-LV"/>
              </w:rPr>
              <w:t>kods</w:t>
            </w:r>
            <w:r w:rsidR="006D4005" w:rsidRPr="292F1563">
              <w:rPr>
                <w:rFonts w:eastAsia="Times New Roman" w:cs="Times New Roman"/>
                <w:color w:val="000000" w:themeColor="text1"/>
                <w:lang w:eastAsia="lv-LV"/>
              </w:rPr>
              <w:t>, nosaukumu, veidu, juridisko adresi, e-</w:t>
            </w:r>
            <w:r w:rsidR="006D4005" w:rsidRPr="292F1563">
              <w:rPr>
                <w:rFonts w:eastAsia="Times New Roman" w:cs="Times New Roman"/>
                <w:color w:val="000000" w:themeColor="text1"/>
                <w:lang w:eastAsia="lv-LV"/>
              </w:rPr>
              <w:lastRenderedPageBreak/>
              <w:t>pastu, īstenošanas vietu un  kadastra numuru, Projekta summu sadalījumā pa finansējuma avotiem)</w:t>
            </w:r>
            <w:r w:rsidR="007F3152" w:rsidRPr="292F1563">
              <w:rPr>
                <w:rFonts w:eastAsia="Times New Roman" w:cs="Times New Roman"/>
                <w:color w:val="000000" w:themeColor="text1"/>
                <w:lang w:eastAsia="lv-LV"/>
              </w:rPr>
              <w:t>.</w:t>
            </w:r>
          </w:p>
        </w:tc>
        <w:tc>
          <w:tcPr>
            <w:tcW w:w="8861" w:type="dxa"/>
            <w:tcBorders>
              <w:top w:val="nil"/>
              <w:left w:val="nil"/>
              <w:bottom w:val="single" w:sz="4" w:space="0" w:color="auto"/>
              <w:right w:val="single" w:sz="4" w:space="0" w:color="auto"/>
            </w:tcBorders>
            <w:shd w:val="clear" w:color="auto" w:fill="auto"/>
            <w:hideMark/>
          </w:tcPr>
          <w:p w14:paraId="4A49C013" w14:textId="4CB28A89" w:rsidR="006D4005" w:rsidRPr="002E7ABB" w:rsidRDefault="00A73C97" w:rsidP="00A75F27">
            <w:pPr>
              <w:widowControl/>
              <w:jc w:val="both"/>
              <w:rPr>
                <w:rFonts w:eastAsia="Times New Roman" w:cs="Times New Roman"/>
                <w:color w:val="000000"/>
                <w:szCs w:val="20"/>
                <w:lang w:eastAsia="lv-LV"/>
              </w:rPr>
            </w:pPr>
            <w:r w:rsidRPr="00B6704A">
              <w:rPr>
                <w:b/>
              </w:rPr>
              <w:lastRenderedPageBreak/>
              <w:t>5</w:t>
            </w:r>
            <w:r w:rsidR="00D76864" w:rsidRPr="00B6704A">
              <w:rPr>
                <w:rFonts w:eastAsia="Times New Roman" w:cs="Times New Roman"/>
                <w:b/>
                <w:color w:val="000000"/>
                <w:szCs w:val="20"/>
                <w:lang w:eastAsia="lv-LV"/>
              </w:rPr>
              <w:t> </w:t>
            </w:r>
            <w:r w:rsidRPr="00B6704A">
              <w:rPr>
                <w:b/>
              </w:rPr>
              <w:t>dd</w:t>
            </w:r>
            <w:r>
              <w:t xml:space="preserve"> laikā pēc PI iesniegšanas termiņa beigām (vai pēc saņemšanas aģentūrā, ja PI saņemts pa pastu pēc PI iesniegšanas termiņa beigām) vai </w:t>
            </w:r>
            <w:r w:rsidRPr="00B6704A">
              <w:rPr>
                <w:b/>
              </w:rPr>
              <w:t>5</w:t>
            </w:r>
            <w:r w:rsidR="00D76864" w:rsidRPr="00B6704A">
              <w:rPr>
                <w:rFonts w:eastAsia="Times New Roman" w:cs="Times New Roman"/>
                <w:b/>
                <w:color w:val="000000"/>
                <w:szCs w:val="20"/>
                <w:lang w:eastAsia="lv-LV"/>
              </w:rPr>
              <w:t> </w:t>
            </w:r>
            <w:r w:rsidRPr="00B6704A">
              <w:rPr>
                <w:b/>
              </w:rPr>
              <w:t>dd</w:t>
            </w:r>
            <w:r>
              <w:t xml:space="preserve"> laikā pēc PI iesniegšanas (gadījumos, kad nav definēts PI iesniegšanas termiņš vai tā ilgums ir 6 un vairāk mēneši).</w:t>
            </w:r>
          </w:p>
        </w:tc>
      </w:tr>
      <w:tr w:rsidR="006D4005" w:rsidRPr="002E7ABB" w14:paraId="6923E3B7"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4B1EB2A0" w14:textId="33C242B1" w:rsidR="006D4005" w:rsidRPr="002E7ABB" w:rsidRDefault="00355480" w:rsidP="00A75F27">
            <w:pPr>
              <w:widowControl/>
              <w:rPr>
                <w:rFonts w:eastAsia="Times New Roman" w:cs="Times New Roman"/>
                <w:color w:val="000000"/>
                <w:szCs w:val="20"/>
                <w:lang w:eastAsia="lv-LV"/>
              </w:rPr>
            </w:pPr>
            <w:r>
              <w:rPr>
                <w:rFonts w:eastAsia="Times New Roman" w:cs="Times New Roman"/>
                <w:color w:val="000000"/>
                <w:szCs w:val="20"/>
                <w:lang w:eastAsia="lv-LV"/>
              </w:rPr>
              <w:t>4.</w:t>
            </w:r>
            <w:r w:rsidR="00800147">
              <w:rPr>
                <w:rFonts w:eastAsia="Times New Roman" w:cs="Times New Roman"/>
                <w:color w:val="000000"/>
                <w:szCs w:val="20"/>
                <w:lang w:eastAsia="lv-LV"/>
              </w:rPr>
              <w:t>3</w:t>
            </w:r>
            <w:r>
              <w:rPr>
                <w:rFonts w:eastAsia="Times New Roman" w:cs="Times New Roman"/>
                <w:color w:val="000000"/>
                <w:szCs w:val="20"/>
                <w:lang w:eastAsia="lv-LV"/>
              </w:rPr>
              <w:t>.</w:t>
            </w:r>
          </w:p>
        </w:tc>
        <w:tc>
          <w:tcPr>
            <w:tcW w:w="5311" w:type="dxa"/>
            <w:tcBorders>
              <w:top w:val="nil"/>
              <w:left w:val="single" w:sz="4" w:space="0" w:color="auto"/>
              <w:bottom w:val="single" w:sz="4" w:space="0" w:color="auto"/>
              <w:right w:val="single" w:sz="4" w:space="0" w:color="auto"/>
            </w:tcBorders>
            <w:shd w:val="clear" w:color="auto" w:fill="auto"/>
            <w:hideMark/>
          </w:tcPr>
          <w:p w14:paraId="73B7884D" w14:textId="63046F72" w:rsidR="006D4005" w:rsidRPr="002E7ABB" w:rsidRDefault="006D4005" w:rsidP="0055742A">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Informācija par pieņemto lēmumu (t.sk. atsaukts gadījumos)</w:t>
            </w:r>
            <w:r w:rsidR="007F3152">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vAlign w:val="bottom"/>
            <w:hideMark/>
          </w:tcPr>
          <w:p w14:paraId="4505E404" w14:textId="02F24244" w:rsidR="00CC7C31" w:rsidRDefault="006D4005" w:rsidP="00CC7C31">
            <w:pPr>
              <w:widowControl/>
              <w:rPr>
                <w:rFonts w:eastAsia="Times New Roman" w:cs="Times New Roman"/>
                <w:color w:val="000000"/>
                <w:szCs w:val="20"/>
                <w:lang w:eastAsia="lv-LV"/>
              </w:rPr>
            </w:pPr>
            <w:r w:rsidRPr="00B6704A">
              <w:rPr>
                <w:rFonts w:eastAsia="Times New Roman" w:cs="Times New Roman"/>
                <w:b/>
                <w:color w:val="000000"/>
                <w:szCs w:val="20"/>
                <w:lang w:eastAsia="lv-LV"/>
              </w:rPr>
              <w:t>2</w:t>
            </w:r>
            <w:r w:rsidR="005A1D56" w:rsidRPr="00B6704A">
              <w:rPr>
                <w:rFonts w:eastAsia="Times New Roman" w:cs="Times New Roman"/>
                <w:b/>
                <w:color w:val="000000"/>
                <w:szCs w:val="20"/>
                <w:lang w:eastAsia="lv-LV"/>
              </w:rPr>
              <w:t> </w:t>
            </w:r>
            <w:r w:rsidRPr="00B6704A">
              <w:rPr>
                <w:rFonts w:eastAsia="Times New Roman" w:cs="Times New Roman"/>
                <w:b/>
                <w:color w:val="000000"/>
                <w:szCs w:val="20"/>
                <w:lang w:eastAsia="lv-LV"/>
              </w:rPr>
              <w:t>dd</w:t>
            </w:r>
            <w:r w:rsidRPr="002E7ABB">
              <w:rPr>
                <w:rFonts w:eastAsia="Times New Roman" w:cs="Times New Roman"/>
                <w:color w:val="000000"/>
                <w:szCs w:val="20"/>
                <w:lang w:eastAsia="lv-LV"/>
              </w:rPr>
              <w:t xml:space="preserve"> laikā pēc lēmuma </w:t>
            </w:r>
            <w:r w:rsidR="00CC7C31">
              <w:rPr>
                <w:rFonts w:eastAsia="Times New Roman" w:cs="Times New Roman"/>
                <w:color w:val="000000"/>
                <w:szCs w:val="20"/>
                <w:lang w:eastAsia="lv-LV"/>
              </w:rPr>
              <w:t>pieņemšanas</w:t>
            </w:r>
          </w:p>
          <w:p w14:paraId="62F4EC8E" w14:textId="03072AE9" w:rsidR="006D4005" w:rsidRPr="002E7ABB" w:rsidRDefault="006D4005" w:rsidP="00CC7C31">
            <w:pPr>
              <w:widowControl/>
              <w:rPr>
                <w:rFonts w:eastAsia="Times New Roman" w:cs="Times New Roman"/>
                <w:color w:val="000000"/>
                <w:szCs w:val="20"/>
                <w:lang w:eastAsia="lv-LV"/>
              </w:rPr>
            </w:pPr>
            <w:r w:rsidRPr="00B6704A">
              <w:rPr>
                <w:rFonts w:eastAsia="Times New Roman" w:cs="Times New Roman"/>
                <w:b/>
                <w:color w:val="000000"/>
                <w:szCs w:val="20"/>
                <w:lang w:eastAsia="lv-LV"/>
              </w:rPr>
              <w:t>2</w:t>
            </w:r>
            <w:r w:rsidR="005A1D56" w:rsidRPr="00B6704A">
              <w:rPr>
                <w:rFonts w:eastAsia="Times New Roman" w:cs="Times New Roman"/>
                <w:b/>
                <w:color w:val="000000"/>
                <w:szCs w:val="20"/>
                <w:lang w:eastAsia="lv-LV"/>
              </w:rPr>
              <w:t> </w:t>
            </w:r>
            <w:r w:rsidRPr="00B6704A">
              <w:rPr>
                <w:rFonts w:eastAsia="Times New Roman" w:cs="Times New Roman"/>
                <w:b/>
                <w:color w:val="000000"/>
                <w:szCs w:val="20"/>
                <w:lang w:eastAsia="lv-LV"/>
              </w:rPr>
              <w:t>dd</w:t>
            </w:r>
            <w:r w:rsidRPr="002E7ABB">
              <w:rPr>
                <w:rFonts w:eastAsia="Times New Roman" w:cs="Times New Roman"/>
                <w:color w:val="000000"/>
                <w:szCs w:val="20"/>
                <w:lang w:eastAsia="lv-LV"/>
              </w:rPr>
              <w:t xml:space="preserve"> pēc informācijas no FS par PI atsaukšanu saņemšanas</w:t>
            </w:r>
          </w:p>
        </w:tc>
      </w:tr>
      <w:tr w:rsidR="006D4005" w:rsidRPr="002E7ABB" w14:paraId="2D999AAF"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20E3E569" w14:textId="23BD736A" w:rsidR="006D4005" w:rsidRPr="002E7ABB" w:rsidRDefault="00355480" w:rsidP="00A75F27">
            <w:pPr>
              <w:widowControl/>
              <w:rPr>
                <w:rFonts w:eastAsia="Times New Roman" w:cs="Times New Roman"/>
                <w:color w:val="000000"/>
                <w:szCs w:val="20"/>
                <w:lang w:eastAsia="lv-LV"/>
              </w:rPr>
            </w:pPr>
            <w:r>
              <w:rPr>
                <w:rFonts w:eastAsia="Times New Roman" w:cs="Times New Roman"/>
                <w:color w:val="000000"/>
                <w:szCs w:val="20"/>
                <w:lang w:eastAsia="lv-LV"/>
              </w:rPr>
              <w:t>4.</w:t>
            </w:r>
            <w:r w:rsidR="00800147">
              <w:rPr>
                <w:rFonts w:eastAsia="Times New Roman" w:cs="Times New Roman"/>
                <w:color w:val="000000"/>
                <w:szCs w:val="20"/>
                <w:lang w:eastAsia="lv-LV"/>
              </w:rPr>
              <w:t>4</w:t>
            </w:r>
            <w:r w:rsidR="006D4005" w:rsidRPr="002E7ABB">
              <w:rPr>
                <w:rFonts w:eastAsia="Times New Roman" w:cs="Times New Roman"/>
                <w:color w:val="000000"/>
                <w:szCs w:val="20"/>
                <w:lang w:eastAsia="lv-LV"/>
              </w:rPr>
              <w:t>.</w:t>
            </w:r>
          </w:p>
        </w:tc>
        <w:tc>
          <w:tcPr>
            <w:tcW w:w="5311" w:type="dxa"/>
            <w:tcBorders>
              <w:top w:val="nil"/>
              <w:left w:val="single" w:sz="4" w:space="0" w:color="auto"/>
              <w:bottom w:val="single" w:sz="4" w:space="0" w:color="auto"/>
              <w:right w:val="single" w:sz="4" w:space="0" w:color="auto"/>
            </w:tcBorders>
            <w:shd w:val="clear" w:color="auto" w:fill="auto"/>
          </w:tcPr>
          <w:p w14:paraId="61E49F45" w14:textId="69DBF699" w:rsidR="006D4005" w:rsidRPr="002E7ABB" w:rsidRDefault="006D4005" w:rsidP="0055742A">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Informācija par lēmumā par projekta apstiprināšanu noteikto nosacījumu izpildi</w:t>
            </w:r>
            <w:r w:rsidR="007F3152">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vAlign w:val="bottom"/>
          </w:tcPr>
          <w:p w14:paraId="1ABF07C4" w14:textId="3140EE67" w:rsidR="006D4005" w:rsidRPr="002E7ABB" w:rsidRDefault="006D4005" w:rsidP="00DC1D97">
            <w:pPr>
              <w:widowControl/>
              <w:jc w:val="both"/>
              <w:rPr>
                <w:rFonts w:eastAsia="Times New Roman" w:cs="Times New Roman"/>
                <w:color w:val="000000"/>
                <w:szCs w:val="20"/>
                <w:lang w:eastAsia="lv-LV"/>
              </w:rPr>
            </w:pPr>
            <w:r w:rsidRPr="00B6704A">
              <w:rPr>
                <w:rFonts w:eastAsia="Times New Roman" w:cs="Times New Roman"/>
                <w:b/>
                <w:color w:val="000000"/>
                <w:szCs w:val="20"/>
                <w:lang w:eastAsia="lv-LV"/>
              </w:rPr>
              <w:t>2</w:t>
            </w:r>
            <w:r w:rsidR="005A1D56" w:rsidRPr="00B6704A">
              <w:rPr>
                <w:rFonts w:eastAsia="Times New Roman" w:cs="Times New Roman"/>
                <w:b/>
                <w:color w:val="000000"/>
                <w:szCs w:val="20"/>
                <w:lang w:eastAsia="lv-LV"/>
              </w:rPr>
              <w:t> </w:t>
            </w:r>
            <w:r w:rsidRPr="00B6704A">
              <w:rPr>
                <w:rFonts w:eastAsia="Times New Roman" w:cs="Times New Roman"/>
                <w:b/>
                <w:color w:val="000000"/>
                <w:szCs w:val="20"/>
                <w:lang w:eastAsia="lv-LV"/>
              </w:rPr>
              <w:t>dd</w:t>
            </w:r>
            <w:r w:rsidRPr="002E7ABB">
              <w:rPr>
                <w:rFonts w:eastAsia="Times New Roman" w:cs="Times New Roman"/>
                <w:color w:val="000000"/>
                <w:szCs w:val="20"/>
                <w:lang w:eastAsia="lv-LV"/>
              </w:rPr>
              <w:t xml:space="preserve"> laikā no </w:t>
            </w:r>
            <w:r w:rsidR="00CC7C31">
              <w:rPr>
                <w:rFonts w:eastAsia="Times New Roman" w:cs="Times New Roman"/>
                <w:color w:val="000000"/>
                <w:szCs w:val="20"/>
                <w:lang w:eastAsia="lv-LV"/>
              </w:rPr>
              <w:t xml:space="preserve">atzinuma </w:t>
            </w:r>
            <w:r w:rsidRPr="002E7ABB">
              <w:rPr>
                <w:rFonts w:eastAsia="Times New Roman" w:cs="Times New Roman"/>
                <w:color w:val="000000"/>
                <w:szCs w:val="20"/>
                <w:lang w:eastAsia="lv-LV"/>
              </w:rPr>
              <w:t xml:space="preserve">par nosacījumu izpildi vai </w:t>
            </w:r>
            <w:r w:rsidR="00CC7C31">
              <w:rPr>
                <w:rFonts w:eastAsia="Times New Roman" w:cs="Times New Roman"/>
                <w:color w:val="000000"/>
                <w:szCs w:val="20"/>
                <w:lang w:eastAsia="lv-LV"/>
              </w:rPr>
              <w:t xml:space="preserve">neizpildi (PI </w:t>
            </w:r>
            <w:r w:rsidRPr="002E7ABB">
              <w:rPr>
                <w:rFonts w:eastAsia="Times New Roman" w:cs="Times New Roman"/>
                <w:color w:val="000000"/>
                <w:szCs w:val="20"/>
                <w:lang w:eastAsia="lv-LV"/>
              </w:rPr>
              <w:t>noraidīšanu</w:t>
            </w:r>
            <w:r w:rsidR="00CC7C31">
              <w:rPr>
                <w:rFonts w:eastAsia="Times New Roman" w:cs="Times New Roman"/>
                <w:color w:val="000000"/>
                <w:szCs w:val="20"/>
                <w:lang w:eastAsia="lv-LV"/>
              </w:rPr>
              <w:t>)</w:t>
            </w:r>
            <w:r w:rsidRPr="002E7ABB">
              <w:rPr>
                <w:rFonts w:eastAsia="Times New Roman" w:cs="Times New Roman"/>
                <w:color w:val="000000"/>
                <w:szCs w:val="20"/>
                <w:lang w:eastAsia="lv-LV"/>
              </w:rPr>
              <w:t xml:space="preserve"> sagatavošanas datuma</w:t>
            </w:r>
          </w:p>
        </w:tc>
      </w:tr>
      <w:tr w:rsidR="006D4005" w:rsidRPr="002E7ABB" w14:paraId="7CD044DC"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78CFF30D" w14:textId="6A98C805" w:rsidR="006D4005" w:rsidRPr="002E7ABB" w:rsidRDefault="00355480" w:rsidP="00A75F27">
            <w:pPr>
              <w:widowControl/>
              <w:rPr>
                <w:rFonts w:eastAsia="Times New Roman" w:cs="Times New Roman"/>
                <w:color w:val="000000"/>
                <w:szCs w:val="20"/>
                <w:lang w:eastAsia="lv-LV"/>
              </w:rPr>
            </w:pPr>
            <w:r>
              <w:rPr>
                <w:rFonts w:eastAsia="Times New Roman" w:cs="Times New Roman"/>
                <w:color w:val="000000"/>
                <w:szCs w:val="20"/>
                <w:lang w:eastAsia="lv-LV"/>
              </w:rPr>
              <w:t>4.</w:t>
            </w:r>
            <w:r w:rsidR="00800147">
              <w:rPr>
                <w:rFonts w:eastAsia="Times New Roman" w:cs="Times New Roman"/>
                <w:color w:val="000000"/>
                <w:szCs w:val="20"/>
                <w:lang w:eastAsia="lv-LV"/>
              </w:rPr>
              <w:t>5</w:t>
            </w:r>
            <w:r w:rsidR="006D4005" w:rsidRPr="002E7ABB">
              <w:rPr>
                <w:rFonts w:eastAsia="Times New Roman" w:cs="Times New Roman"/>
                <w:color w:val="000000"/>
                <w:szCs w:val="20"/>
                <w:lang w:eastAsia="lv-LV"/>
              </w:rPr>
              <w:t>.</w:t>
            </w:r>
          </w:p>
        </w:tc>
        <w:tc>
          <w:tcPr>
            <w:tcW w:w="5311" w:type="dxa"/>
            <w:tcBorders>
              <w:top w:val="nil"/>
              <w:left w:val="single" w:sz="4" w:space="0" w:color="auto"/>
              <w:bottom w:val="single" w:sz="4" w:space="0" w:color="auto"/>
              <w:right w:val="single" w:sz="4" w:space="0" w:color="auto"/>
            </w:tcBorders>
            <w:shd w:val="clear" w:color="auto" w:fill="auto"/>
            <w:hideMark/>
          </w:tcPr>
          <w:p w14:paraId="5CAC44DD" w14:textId="6B266DBE" w:rsidR="006D4005" w:rsidRPr="002E7ABB" w:rsidRDefault="006D4005" w:rsidP="0055742A">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PI precizējumi</w:t>
            </w:r>
            <w:r w:rsidR="007F3152">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vAlign w:val="bottom"/>
            <w:hideMark/>
          </w:tcPr>
          <w:p w14:paraId="57DAB7F6" w14:textId="7CA572B6" w:rsidR="006D4005" w:rsidRPr="002E7ABB" w:rsidRDefault="006D4005" w:rsidP="005A1D56">
            <w:pPr>
              <w:widowControl/>
              <w:jc w:val="both"/>
              <w:rPr>
                <w:rFonts w:eastAsia="Times New Roman" w:cs="Times New Roman"/>
                <w:color w:val="000000"/>
                <w:szCs w:val="20"/>
                <w:lang w:eastAsia="lv-LV"/>
              </w:rPr>
            </w:pPr>
            <w:r w:rsidRPr="00B6704A">
              <w:rPr>
                <w:rFonts w:eastAsia="Times New Roman" w:cs="Times New Roman"/>
                <w:b/>
                <w:color w:val="000000"/>
                <w:szCs w:val="20"/>
                <w:lang w:eastAsia="lv-LV"/>
              </w:rPr>
              <w:t>5</w:t>
            </w:r>
            <w:r w:rsidR="005A1D56" w:rsidRPr="00B6704A">
              <w:rPr>
                <w:rFonts w:eastAsia="Times New Roman" w:cs="Times New Roman"/>
                <w:b/>
                <w:color w:val="000000"/>
                <w:szCs w:val="20"/>
                <w:lang w:eastAsia="lv-LV"/>
              </w:rPr>
              <w:t> </w:t>
            </w:r>
            <w:r w:rsidRPr="00B6704A">
              <w:rPr>
                <w:rFonts w:eastAsia="Times New Roman" w:cs="Times New Roman"/>
                <w:b/>
                <w:color w:val="000000"/>
                <w:szCs w:val="20"/>
                <w:lang w:eastAsia="lv-LV"/>
              </w:rPr>
              <w:t>dd</w:t>
            </w:r>
            <w:r w:rsidRPr="002E7ABB">
              <w:rPr>
                <w:rFonts w:eastAsia="Times New Roman" w:cs="Times New Roman"/>
                <w:color w:val="000000"/>
                <w:szCs w:val="20"/>
                <w:lang w:eastAsia="lv-LV"/>
              </w:rPr>
              <w:t xml:space="preserve"> laikā no papildus informācijas saņemšanas dienas</w:t>
            </w:r>
          </w:p>
        </w:tc>
      </w:tr>
      <w:tr w:rsidR="006D4005" w:rsidRPr="002E7ABB" w14:paraId="045883BE"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5CEEACB9" w14:textId="31E9CD74" w:rsidR="006D4005" w:rsidRPr="002E7ABB" w:rsidRDefault="00355480" w:rsidP="00A75F27">
            <w:pPr>
              <w:widowControl/>
              <w:rPr>
                <w:rFonts w:eastAsia="Times New Roman" w:cs="Times New Roman"/>
                <w:color w:val="000000"/>
                <w:szCs w:val="20"/>
                <w:lang w:eastAsia="lv-LV"/>
              </w:rPr>
            </w:pPr>
            <w:r>
              <w:rPr>
                <w:rFonts w:eastAsia="Times New Roman" w:cs="Times New Roman"/>
                <w:color w:val="000000"/>
                <w:szCs w:val="20"/>
                <w:lang w:eastAsia="lv-LV"/>
              </w:rPr>
              <w:t>4.</w:t>
            </w:r>
            <w:r w:rsidR="00800147">
              <w:rPr>
                <w:rFonts w:eastAsia="Times New Roman" w:cs="Times New Roman"/>
                <w:color w:val="000000"/>
                <w:szCs w:val="20"/>
                <w:lang w:eastAsia="lv-LV"/>
              </w:rPr>
              <w:t>6</w:t>
            </w:r>
            <w:r w:rsidR="006D4005" w:rsidRPr="002E7ABB">
              <w:rPr>
                <w:rFonts w:eastAsia="Times New Roman" w:cs="Times New Roman"/>
                <w:color w:val="000000"/>
                <w:szCs w:val="20"/>
                <w:lang w:eastAsia="lv-LV"/>
              </w:rPr>
              <w:t>.</w:t>
            </w:r>
          </w:p>
        </w:tc>
        <w:tc>
          <w:tcPr>
            <w:tcW w:w="5311" w:type="dxa"/>
            <w:tcBorders>
              <w:top w:val="nil"/>
              <w:left w:val="single" w:sz="4" w:space="0" w:color="auto"/>
              <w:bottom w:val="single" w:sz="4" w:space="0" w:color="auto"/>
              <w:right w:val="single" w:sz="4" w:space="0" w:color="auto"/>
            </w:tcBorders>
            <w:shd w:val="clear" w:color="auto" w:fill="auto"/>
            <w:hideMark/>
          </w:tcPr>
          <w:p w14:paraId="4B651856" w14:textId="10EA27D9" w:rsidR="006D4005" w:rsidRPr="002E7ABB" w:rsidRDefault="006D4005" w:rsidP="0055742A">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PI ievade pilnā apmērā</w:t>
            </w:r>
            <w:r w:rsidR="007F3152">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vAlign w:val="bottom"/>
            <w:hideMark/>
          </w:tcPr>
          <w:p w14:paraId="2937194A" w14:textId="09ED12E7" w:rsidR="006D4005" w:rsidRDefault="006D4005" w:rsidP="0055742A">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Līdz līguma sagatavošanai nosūtīšanai FS</w:t>
            </w:r>
          </w:p>
          <w:p w14:paraId="00638100" w14:textId="00E1E591" w:rsidR="000F2B52" w:rsidRPr="002E7ABB" w:rsidRDefault="000F2B52" w:rsidP="0055742A">
            <w:pPr>
              <w:widowControl/>
              <w:jc w:val="both"/>
              <w:rPr>
                <w:rFonts w:eastAsia="Times New Roman" w:cs="Times New Roman"/>
                <w:color w:val="000000"/>
                <w:szCs w:val="20"/>
                <w:lang w:eastAsia="lv-LV"/>
              </w:rPr>
            </w:pPr>
            <w:r>
              <w:rPr>
                <w:rFonts w:eastAsia="Times New Roman" w:cs="Times New Roman"/>
                <w:color w:val="000000"/>
                <w:szCs w:val="20"/>
                <w:lang w:eastAsia="lv-LV"/>
              </w:rPr>
              <w:t>Pašvaldībām (ITI) – 5 dd laikā no PI saņemšanas</w:t>
            </w:r>
          </w:p>
        </w:tc>
      </w:tr>
      <w:tr w:rsidR="006D4005" w:rsidRPr="002E7ABB" w14:paraId="4457CCAB"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52C2BFFA" w14:textId="77814E6F" w:rsidR="006D4005" w:rsidRPr="002E7ABB" w:rsidRDefault="00355480" w:rsidP="00A75F27">
            <w:pPr>
              <w:widowControl/>
              <w:rPr>
                <w:rFonts w:eastAsia="Times New Roman" w:cs="Times New Roman"/>
                <w:color w:val="000000"/>
                <w:szCs w:val="20"/>
                <w:lang w:eastAsia="lv-LV"/>
              </w:rPr>
            </w:pPr>
            <w:r>
              <w:rPr>
                <w:rFonts w:eastAsia="Times New Roman" w:cs="Times New Roman"/>
                <w:color w:val="000000"/>
                <w:szCs w:val="20"/>
                <w:lang w:eastAsia="lv-LV"/>
              </w:rPr>
              <w:t>4.</w:t>
            </w:r>
            <w:r w:rsidR="00800147">
              <w:rPr>
                <w:rFonts w:eastAsia="Times New Roman" w:cs="Times New Roman"/>
                <w:color w:val="000000"/>
                <w:szCs w:val="20"/>
                <w:lang w:eastAsia="lv-LV"/>
              </w:rPr>
              <w:t>7.</w:t>
            </w:r>
          </w:p>
        </w:tc>
        <w:tc>
          <w:tcPr>
            <w:tcW w:w="5311" w:type="dxa"/>
            <w:tcBorders>
              <w:top w:val="nil"/>
              <w:left w:val="single" w:sz="4" w:space="0" w:color="auto"/>
              <w:bottom w:val="single" w:sz="4" w:space="0" w:color="auto"/>
              <w:right w:val="single" w:sz="4" w:space="0" w:color="auto"/>
            </w:tcBorders>
            <w:shd w:val="clear" w:color="auto" w:fill="auto"/>
            <w:hideMark/>
          </w:tcPr>
          <w:p w14:paraId="144BCBA0" w14:textId="782CC5FD" w:rsidR="006D4005" w:rsidRPr="002E7ABB" w:rsidRDefault="006D4005" w:rsidP="0055742A">
            <w:pPr>
              <w:widowControl/>
              <w:rPr>
                <w:rFonts w:eastAsia="Times New Roman" w:cs="Times New Roman"/>
                <w:color w:val="000000"/>
                <w:szCs w:val="20"/>
                <w:lang w:eastAsia="lv-LV"/>
              </w:rPr>
            </w:pPr>
            <w:r w:rsidRPr="002E7ABB">
              <w:rPr>
                <w:rFonts w:eastAsia="Times New Roman" w:cs="Times New Roman"/>
                <w:color w:val="000000"/>
                <w:szCs w:val="20"/>
                <w:lang w:eastAsia="lv-LV"/>
              </w:rPr>
              <w:t>Informācija par līguma noslēgšanu (t.sk. skenētu</w:t>
            </w:r>
            <w:r w:rsidR="00360F24">
              <w:rPr>
                <w:rFonts w:eastAsia="Times New Roman" w:cs="Times New Roman"/>
                <w:color w:val="000000"/>
                <w:szCs w:val="20"/>
                <w:lang w:eastAsia="lv-LV"/>
              </w:rPr>
              <w:t xml:space="preserve"> vai elektroniski parakstītu</w:t>
            </w:r>
            <w:r w:rsidRPr="002E7ABB">
              <w:rPr>
                <w:rFonts w:eastAsia="Times New Roman" w:cs="Times New Roman"/>
                <w:color w:val="000000"/>
                <w:szCs w:val="20"/>
                <w:lang w:eastAsia="lv-LV"/>
              </w:rPr>
              <w:t xml:space="preserve"> dokumentu pievienošana)</w:t>
            </w:r>
            <w:r w:rsidR="007F3152">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hideMark/>
          </w:tcPr>
          <w:p w14:paraId="3ACF78BD" w14:textId="18677F76" w:rsidR="006D4005" w:rsidRPr="002E7ABB" w:rsidRDefault="006D4005" w:rsidP="00E65CDE">
            <w:pPr>
              <w:widowControl/>
              <w:rPr>
                <w:rFonts w:eastAsia="Times New Roman" w:cs="Times New Roman"/>
                <w:color w:val="000000"/>
                <w:szCs w:val="20"/>
                <w:lang w:eastAsia="lv-LV"/>
              </w:rPr>
            </w:pPr>
            <w:r w:rsidRPr="00B6704A">
              <w:rPr>
                <w:rFonts w:eastAsia="Times New Roman" w:cs="Times New Roman"/>
                <w:b/>
                <w:color w:val="000000"/>
                <w:szCs w:val="20"/>
                <w:lang w:eastAsia="lv-LV"/>
              </w:rPr>
              <w:t>2</w:t>
            </w:r>
            <w:r w:rsidR="005A1D56" w:rsidRPr="00B6704A">
              <w:rPr>
                <w:rFonts w:eastAsia="Times New Roman" w:cs="Times New Roman"/>
                <w:b/>
                <w:color w:val="000000"/>
                <w:szCs w:val="20"/>
                <w:lang w:eastAsia="lv-LV"/>
              </w:rPr>
              <w:t> </w:t>
            </w:r>
            <w:r w:rsidRPr="00B6704A">
              <w:rPr>
                <w:rFonts w:eastAsia="Times New Roman" w:cs="Times New Roman"/>
                <w:b/>
                <w:color w:val="000000"/>
                <w:szCs w:val="20"/>
                <w:lang w:eastAsia="lv-LV"/>
              </w:rPr>
              <w:t>dd</w:t>
            </w:r>
            <w:r w:rsidRPr="002E7ABB">
              <w:rPr>
                <w:rFonts w:eastAsia="Times New Roman" w:cs="Times New Roman"/>
                <w:color w:val="000000"/>
                <w:szCs w:val="20"/>
                <w:lang w:eastAsia="lv-LV"/>
              </w:rPr>
              <w:t xml:space="preserve"> laikā no </w:t>
            </w:r>
            <w:r w:rsidR="00E65CDE">
              <w:rPr>
                <w:rFonts w:eastAsia="Times New Roman" w:cs="Times New Roman"/>
                <w:color w:val="000000"/>
                <w:szCs w:val="20"/>
                <w:lang w:eastAsia="lv-LV"/>
              </w:rPr>
              <w:t>parakstīta līguma saņemšanas dienas</w:t>
            </w:r>
          </w:p>
        </w:tc>
      </w:tr>
      <w:tr w:rsidR="006D4005" w:rsidRPr="002E7ABB" w14:paraId="5E8CAE28"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77538613" w14:textId="1D7A7878" w:rsidR="006D4005" w:rsidRPr="002E7ABB" w:rsidRDefault="00355480" w:rsidP="00A75F27">
            <w:pPr>
              <w:widowControl/>
              <w:rPr>
                <w:rFonts w:eastAsia="Times New Roman" w:cs="Times New Roman"/>
                <w:color w:val="000000"/>
                <w:szCs w:val="20"/>
                <w:lang w:eastAsia="lv-LV"/>
              </w:rPr>
            </w:pPr>
            <w:r>
              <w:rPr>
                <w:rFonts w:eastAsia="Times New Roman" w:cs="Times New Roman"/>
                <w:color w:val="000000"/>
                <w:szCs w:val="20"/>
                <w:lang w:eastAsia="lv-LV"/>
              </w:rPr>
              <w:t>4.</w:t>
            </w:r>
            <w:r w:rsidR="00800147">
              <w:rPr>
                <w:rFonts w:eastAsia="Times New Roman" w:cs="Times New Roman"/>
                <w:color w:val="000000"/>
                <w:szCs w:val="20"/>
                <w:lang w:eastAsia="lv-LV"/>
              </w:rPr>
              <w:t>8.</w:t>
            </w:r>
          </w:p>
        </w:tc>
        <w:tc>
          <w:tcPr>
            <w:tcW w:w="5311" w:type="dxa"/>
            <w:tcBorders>
              <w:top w:val="nil"/>
              <w:left w:val="single" w:sz="4" w:space="0" w:color="auto"/>
              <w:bottom w:val="single" w:sz="4" w:space="0" w:color="auto"/>
              <w:right w:val="single" w:sz="4" w:space="0" w:color="auto"/>
            </w:tcBorders>
            <w:shd w:val="clear" w:color="auto" w:fill="auto"/>
          </w:tcPr>
          <w:p w14:paraId="5A4B6B74" w14:textId="4B9ECF0E" w:rsidR="006D4005" w:rsidRPr="002E7ABB" w:rsidRDefault="006D4005" w:rsidP="0055742A">
            <w:pPr>
              <w:widowControl/>
              <w:rPr>
                <w:rFonts w:eastAsia="Times New Roman" w:cs="Times New Roman"/>
                <w:color w:val="000000"/>
                <w:szCs w:val="20"/>
                <w:lang w:eastAsia="lv-LV"/>
              </w:rPr>
            </w:pPr>
            <w:r w:rsidRPr="002E7ABB">
              <w:rPr>
                <w:rFonts w:eastAsia="Times New Roman" w:cs="Times New Roman"/>
                <w:color w:val="000000"/>
                <w:szCs w:val="20"/>
                <w:lang w:eastAsia="lv-LV"/>
              </w:rPr>
              <w:t>Informācija par līguma neslēgšanu</w:t>
            </w:r>
            <w:r w:rsidR="007F3152">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tcPr>
          <w:p w14:paraId="1A66385B" w14:textId="0A86ECD1" w:rsidR="006D4005" w:rsidRPr="002E7ABB" w:rsidRDefault="006D4005" w:rsidP="005A1D56">
            <w:pPr>
              <w:widowControl/>
              <w:rPr>
                <w:rFonts w:eastAsia="Times New Roman" w:cs="Times New Roman"/>
                <w:color w:val="000000"/>
                <w:szCs w:val="20"/>
                <w:lang w:eastAsia="lv-LV"/>
              </w:rPr>
            </w:pPr>
            <w:r w:rsidRPr="00B6704A">
              <w:rPr>
                <w:rFonts w:eastAsia="Times New Roman" w:cs="Times New Roman"/>
                <w:b/>
                <w:color w:val="000000"/>
                <w:szCs w:val="20"/>
                <w:lang w:eastAsia="lv-LV"/>
              </w:rPr>
              <w:t>2</w:t>
            </w:r>
            <w:r w:rsidR="005A1D56" w:rsidRPr="00B6704A">
              <w:rPr>
                <w:rFonts w:eastAsia="Times New Roman" w:cs="Times New Roman"/>
                <w:b/>
                <w:color w:val="000000"/>
                <w:szCs w:val="20"/>
                <w:lang w:eastAsia="lv-LV"/>
              </w:rPr>
              <w:t> </w:t>
            </w:r>
            <w:r w:rsidRPr="00B6704A">
              <w:rPr>
                <w:rFonts w:eastAsia="Times New Roman" w:cs="Times New Roman"/>
                <w:b/>
                <w:color w:val="000000"/>
                <w:szCs w:val="20"/>
                <w:lang w:eastAsia="lv-LV"/>
              </w:rPr>
              <w:t>dd</w:t>
            </w:r>
            <w:r w:rsidRPr="002E7ABB">
              <w:rPr>
                <w:rFonts w:eastAsia="Times New Roman" w:cs="Times New Roman"/>
                <w:color w:val="000000"/>
                <w:szCs w:val="20"/>
                <w:lang w:eastAsia="lv-LV"/>
              </w:rPr>
              <w:t xml:space="preserve"> laikā no vēstules nosūtīšanas par līguma neslēgšanu</w:t>
            </w:r>
          </w:p>
        </w:tc>
      </w:tr>
      <w:tr w:rsidR="006D4005" w:rsidRPr="002E7ABB" w14:paraId="37E3B6B4"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56023016" w14:textId="14366A46" w:rsidR="006D4005" w:rsidRPr="002E7ABB" w:rsidRDefault="00355480" w:rsidP="00A75F27">
            <w:pPr>
              <w:widowControl/>
              <w:rPr>
                <w:rFonts w:eastAsia="Times New Roman" w:cs="Times New Roman"/>
                <w:color w:val="000000"/>
                <w:szCs w:val="20"/>
                <w:lang w:eastAsia="lv-LV"/>
              </w:rPr>
            </w:pPr>
            <w:r>
              <w:rPr>
                <w:rFonts w:eastAsia="Times New Roman" w:cs="Times New Roman"/>
                <w:color w:val="000000"/>
                <w:szCs w:val="20"/>
                <w:lang w:eastAsia="lv-LV"/>
              </w:rPr>
              <w:t>4.</w:t>
            </w:r>
            <w:r w:rsidR="00800147">
              <w:rPr>
                <w:rFonts w:eastAsia="Times New Roman" w:cs="Times New Roman"/>
                <w:color w:val="000000"/>
                <w:szCs w:val="20"/>
                <w:lang w:eastAsia="lv-LV"/>
              </w:rPr>
              <w:t>9</w:t>
            </w:r>
            <w:r w:rsidR="006D4005" w:rsidRPr="002E7ABB">
              <w:rPr>
                <w:rFonts w:eastAsia="Times New Roman" w:cs="Times New Roman"/>
                <w:color w:val="000000"/>
                <w:szCs w:val="20"/>
                <w:lang w:eastAsia="lv-LV"/>
              </w:rPr>
              <w:t>.</w:t>
            </w:r>
          </w:p>
        </w:tc>
        <w:tc>
          <w:tcPr>
            <w:tcW w:w="5311" w:type="dxa"/>
            <w:tcBorders>
              <w:top w:val="nil"/>
              <w:left w:val="single" w:sz="4" w:space="0" w:color="auto"/>
              <w:bottom w:val="single" w:sz="4" w:space="0" w:color="auto"/>
              <w:right w:val="single" w:sz="4" w:space="0" w:color="auto"/>
            </w:tcBorders>
            <w:shd w:val="clear" w:color="auto" w:fill="auto"/>
          </w:tcPr>
          <w:p w14:paraId="2CFBA9FD" w14:textId="23138C39" w:rsidR="006D4005" w:rsidRPr="002E7ABB" w:rsidRDefault="006D4005" w:rsidP="0055742A">
            <w:pPr>
              <w:widowControl/>
              <w:rPr>
                <w:rFonts w:eastAsia="Times New Roman" w:cs="Times New Roman"/>
                <w:color w:val="000000"/>
                <w:szCs w:val="20"/>
                <w:lang w:eastAsia="lv-LV"/>
              </w:rPr>
            </w:pPr>
            <w:r w:rsidRPr="002E7ABB">
              <w:rPr>
                <w:rFonts w:eastAsia="Times New Roman" w:cs="Times New Roman"/>
                <w:color w:val="000000"/>
                <w:szCs w:val="20"/>
                <w:lang w:eastAsia="lv-LV"/>
              </w:rPr>
              <w:t>Informācija par projekta pārtraukšanu</w:t>
            </w:r>
            <w:r w:rsidR="007F3152">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tcPr>
          <w:p w14:paraId="4DB51B43" w14:textId="2CC3F22A" w:rsidR="006D4005" w:rsidRPr="002E7ABB" w:rsidRDefault="006D4005" w:rsidP="00BF6490">
            <w:pPr>
              <w:widowControl/>
              <w:rPr>
                <w:rFonts w:eastAsia="Times New Roman" w:cs="Times New Roman"/>
                <w:color w:val="000000"/>
                <w:szCs w:val="20"/>
                <w:lang w:eastAsia="lv-LV"/>
              </w:rPr>
            </w:pPr>
            <w:r w:rsidRPr="00B6704A">
              <w:rPr>
                <w:rFonts w:eastAsia="Times New Roman" w:cs="Times New Roman"/>
                <w:b/>
                <w:color w:val="000000"/>
                <w:szCs w:val="20"/>
                <w:lang w:eastAsia="lv-LV"/>
              </w:rPr>
              <w:t>2</w:t>
            </w:r>
            <w:r w:rsidR="005A1D56" w:rsidRPr="00B6704A">
              <w:rPr>
                <w:rFonts w:eastAsia="Times New Roman" w:cs="Times New Roman"/>
                <w:b/>
                <w:color w:val="000000"/>
                <w:szCs w:val="20"/>
                <w:lang w:eastAsia="lv-LV"/>
              </w:rPr>
              <w:t> </w:t>
            </w:r>
            <w:r w:rsidRPr="00B6704A">
              <w:rPr>
                <w:rFonts w:eastAsia="Times New Roman" w:cs="Times New Roman"/>
                <w:b/>
                <w:color w:val="000000"/>
                <w:szCs w:val="20"/>
                <w:lang w:eastAsia="lv-LV"/>
              </w:rPr>
              <w:t>dd</w:t>
            </w:r>
            <w:r w:rsidRPr="002E7ABB">
              <w:rPr>
                <w:rFonts w:eastAsia="Times New Roman" w:cs="Times New Roman"/>
                <w:color w:val="000000"/>
                <w:szCs w:val="20"/>
                <w:lang w:eastAsia="lv-LV"/>
              </w:rPr>
              <w:t xml:space="preserve"> laikā no </w:t>
            </w:r>
            <w:r w:rsidR="00BF6490">
              <w:rPr>
                <w:rFonts w:eastAsia="Times New Roman" w:cs="Times New Roman"/>
                <w:color w:val="000000"/>
                <w:szCs w:val="20"/>
                <w:lang w:eastAsia="lv-LV"/>
              </w:rPr>
              <w:t xml:space="preserve">parakstītas </w:t>
            </w:r>
            <w:r w:rsidRPr="002E7ABB">
              <w:rPr>
                <w:rFonts w:eastAsia="Times New Roman" w:cs="Times New Roman"/>
                <w:color w:val="000000"/>
                <w:szCs w:val="20"/>
                <w:lang w:eastAsia="lv-LV"/>
              </w:rPr>
              <w:t xml:space="preserve">vienošanās </w:t>
            </w:r>
            <w:r w:rsidR="00BF6490">
              <w:rPr>
                <w:rFonts w:eastAsia="Times New Roman" w:cs="Times New Roman"/>
                <w:color w:val="000000"/>
                <w:szCs w:val="20"/>
                <w:lang w:eastAsia="lv-LV"/>
              </w:rPr>
              <w:t xml:space="preserve">saņemšanas no FS vai </w:t>
            </w:r>
            <w:r w:rsidRPr="002E7ABB">
              <w:rPr>
                <w:rFonts w:eastAsia="Times New Roman" w:cs="Times New Roman"/>
                <w:color w:val="000000"/>
                <w:szCs w:val="20"/>
                <w:lang w:eastAsia="lv-LV"/>
              </w:rPr>
              <w:t xml:space="preserve">paziņojuma nosūtīšanas </w:t>
            </w:r>
            <w:r w:rsidR="00BF6490">
              <w:rPr>
                <w:rFonts w:eastAsia="Times New Roman" w:cs="Times New Roman"/>
                <w:color w:val="000000"/>
                <w:szCs w:val="20"/>
                <w:lang w:eastAsia="lv-LV"/>
              </w:rPr>
              <w:t xml:space="preserve">FS </w:t>
            </w:r>
            <w:r w:rsidRPr="002E7ABB">
              <w:rPr>
                <w:rFonts w:eastAsia="Times New Roman" w:cs="Times New Roman"/>
                <w:color w:val="000000"/>
                <w:szCs w:val="20"/>
                <w:lang w:eastAsia="lv-LV"/>
              </w:rPr>
              <w:t>datuma</w:t>
            </w:r>
          </w:p>
        </w:tc>
      </w:tr>
      <w:tr w:rsidR="006D4005" w:rsidRPr="002E7ABB" w14:paraId="2724A2DB" w14:textId="77777777" w:rsidTr="1857C86D">
        <w:trPr>
          <w:trHeight w:val="300"/>
        </w:trPr>
        <w:tc>
          <w:tcPr>
            <w:tcW w:w="15125" w:type="dxa"/>
            <w:gridSpan w:val="4"/>
            <w:tcBorders>
              <w:top w:val="nil"/>
              <w:left w:val="single" w:sz="4" w:space="0" w:color="auto"/>
              <w:bottom w:val="single" w:sz="4" w:space="0" w:color="auto"/>
              <w:right w:val="single" w:sz="4" w:space="0" w:color="auto"/>
            </w:tcBorders>
          </w:tcPr>
          <w:p w14:paraId="35E4D74E" w14:textId="77777777" w:rsidR="006D4005" w:rsidRPr="002E7ABB" w:rsidRDefault="006D4005" w:rsidP="003F7FF0">
            <w:pPr>
              <w:pStyle w:val="ListParagraph"/>
              <w:widowControl/>
              <w:numPr>
                <w:ilvl w:val="0"/>
                <w:numId w:val="10"/>
              </w:numPr>
              <w:jc w:val="center"/>
              <w:rPr>
                <w:rFonts w:eastAsia="Times New Roman" w:cs="Times New Roman"/>
                <w:b/>
                <w:color w:val="000000"/>
                <w:szCs w:val="20"/>
                <w:lang w:eastAsia="lv-LV"/>
              </w:rPr>
            </w:pPr>
            <w:r w:rsidRPr="002E7ABB">
              <w:rPr>
                <w:rFonts w:eastAsia="Times New Roman" w:cs="Times New Roman"/>
                <w:b/>
                <w:color w:val="000000"/>
                <w:szCs w:val="20"/>
                <w:lang w:eastAsia="lv-LV"/>
              </w:rPr>
              <w:t>Līguma grozījumi</w:t>
            </w:r>
          </w:p>
        </w:tc>
      </w:tr>
      <w:tr w:rsidR="006D4005" w:rsidRPr="002E7ABB" w14:paraId="7A5A2EFE"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43886507" w14:textId="62AD938A" w:rsidR="006D4005" w:rsidRPr="002E7ABB" w:rsidRDefault="00800147" w:rsidP="0055742A">
            <w:pPr>
              <w:widowControl/>
              <w:rPr>
                <w:rFonts w:eastAsia="Times New Roman" w:cs="Times New Roman"/>
                <w:color w:val="000000"/>
                <w:szCs w:val="20"/>
                <w:lang w:eastAsia="lv-LV"/>
              </w:rPr>
            </w:pPr>
            <w:r>
              <w:rPr>
                <w:rFonts w:eastAsia="Times New Roman" w:cs="Times New Roman"/>
                <w:color w:val="000000"/>
                <w:szCs w:val="20"/>
                <w:lang w:eastAsia="lv-LV"/>
              </w:rPr>
              <w:t>5</w:t>
            </w:r>
            <w:r w:rsidR="006D4005" w:rsidRPr="002E7ABB">
              <w:rPr>
                <w:rFonts w:eastAsia="Times New Roman" w:cs="Times New Roman"/>
                <w:color w:val="000000"/>
                <w:szCs w:val="20"/>
                <w:lang w:eastAsia="lv-LV"/>
              </w:rPr>
              <w:t>.1.</w:t>
            </w:r>
          </w:p>
        </w:tc>
        <w:tc>
          <w:tcPr>
            <w:tcW w:w="5311" w:type="dxa"/>
            <w:tcBorders>
              <w:top w:val="nil"/>
              <w:left w:val="single" w:sz="4" w:space="0" w:color="auto"/>
              <w:bottom w:val="single" w:sz="4" w:space="0" w:color="auto"/>
              <w:right w:val="single" w:sz="4" w:space="0" w:color="auto"/>
            </w:tcBorders>
            <w:shd w:val="clear" w:color="auto" w:fill="auto"/>
            <w:hideMark/>
          </w:tcPr>
          <w:p w14:paraId="6298A398" w14:textId="51A7C0D8" w:rsidR="006D4005" w:rsidRPr="002E7ABB" w:rsidRDefault="006D4005" w:rsidP="00CF6EC2">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Informācija par saņemtajiem līguma grozījumiem (izņemot grozījumi FS pamatdatos)</w:t>
            </w:r>
            <w:r w:rsidR="007F3152">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hideMark/>
          </w:tcPr>
          <w:p w14:paraId="14C8E732" w14:textId="1CA8D41E" w:rsidR="006D4005" w:rsidRPr="002E7ABB" w:rsidRDefault="006D4005" w:rsidP="005A1D56">
            <w:pPr>
              <w:widowControl/>
              <w:rPr>
                <w:rFonts w:eastAsia="Times New Roman" w:cs="Times New Roman"/>
                <w:color w:val="000000"/>
                <w:szCs w:val="20"/>
                <w:lang w:eastAsia="lv-LV"/>
              </w:rPr>
            </w:pPr>
            <w:r w:rsidRPr="00B6704A">
              <w:rPr>
                <w:rFonts w:eastAsia="Times New Roman" w:cs="Times New Roman"/>
                <w:b/>
                <w:color w:val="000000"/>
                <w:szCs w:val="20"/>
                <w:lang w:eastAsia="lv-LV"/>
              </w:rPr>
              <w:t>5</w:t>
            </w:r>
            <w:r w:rsidR="005A1D56" w:rsidRPr="00B6704A">
              <w:rPr>
                <w:rFonts w:eastAsia="Times New Roman" w:cs="Times New Roman"/>
                <w:b/>
                <w:color w:val="000000"/>
                <w:szCs w:val="20"/>
                <w:lang w:eastAsia="lv-LV"/>
              </w:rPr>
              <w:t> </w:t>
            </w:r>
            <w:r w:rsidRPr="00B6704A">
              <w:rPr>
                <w:rFonts w:eastAsia="Times New Roman" w:cs="Times New Roman"/>
                <w:b/>
                <w:color w:val="000000"/>
                <w:szCs w:val="20"/>
                <w:lang w:eastAsia="lv-LV"/>
              </w:rPr>
              <w:t>dd</w:t>
            </w:r>
            <w:r w:rsidRPr="002E7ABB">
              <w:rPr>
                <w:rFonts w:eastAsia="Times New Roman" w:cs="Times New Roman"/>
                <w:color w:val="000000"/>
                <w:szCs w:val="20"/>
                <w:lang w:eastAsia="lv-LV"/>
              </w:rPr>
              <w:t xml:space="preserve"> laikā no informācijas saņemšanas brīža</w:t>
            </w:r>
          </w:p>
        </w:tc>
      </w:tr>
      <w:tr w:rsidR="006D4005" w:rsidRPr="002E7ABB" w14:paraId="522313C1"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70C9D190" w14:textId="20287992" w:rsidR="006D4005" w:rsidRPr="002E7ABB" w:rsidRDefault="00800147" w:rsidP="006F7B80">
            <w:pPr>
              <w:widowControl/>
              <w:rPr>
                <w:rFonts w:eastAsia="Times New Roman" w:cs="Times New Roman"/>
                <w:color w:val="000000"/>
                <w:szCs w:val="20"/>
                <w:lang w:eastAsia="lv-LV"/>
              </w:rPr>
            </w:pPr>
            <w:r>
              <w:rPr>
                <w:rFonts w:eastAsia="Times New Roman" w:cs="Times New Roman"/>
                <w:color w:val="000000"/>
                <w:szCs w:val="20"/>
                <w:lang w:eastAsia="lv-LV"/>
              </w:rPr>
              <w:t>5</w:t>
            </w:r>
            <w:r w:rsidR="006D4005" w:rsidRPr="002E7ABB">
              <w:rPr>
                <w:rFonts w:eastAsia="Times New Roman" w:cs="Times New Roman"/>
                <w:color w:val="000000"/>
                <w:szCs w:val="20"/>
                <w:lang w:eastAsia="lv-LV"/>
              </w:rPr>
              <w:t>.</w:t>
            </w:r>
            <w:r w:rsidR="006F7B80">
              <w:rPr>
                <w:rFonts w:eastAsia="Times New Roman" w:cs="Times New Roman"/>
                <w:color w:val="000000"/>
                <w:szCs w:val="20"/>
                <w:lang w:eastAsia="lv-LV"/>
              </w:rPr>
              <w:t>2</w:t>
            </w:r>
            <w:r w:rsidR="00355480">
              <w:rPr>
                <w:rFonts w:eastAsia="Times New Roman" w:cs="Times New Roman"/>
                <w:color w:val="000000"/>
                <w:szCs w:val="20"/>
                <w:lang w:eastAsia="lv-LV"/>
              </w:rPr>
              <w:t>.</w:t>
            </w:r>
          </w:p>
        </w:tc>
        <w:tc>
          <w:tcPr>
            <w:tcW w:w="5311" w:type="dxa"/>
            <w:tcBorders>
              <w:top w:val="nil"/>
              <w:left w:val="single" w:sz="4" w:space="0" w:color="auto"/>
              <w:bottom w:val="single" w:sz="4" w:space="0" w:color="auto"/>
              <w:right w:val="single" w:sz="4" w:space="0" w:color="auto"/>
            </w:tcBorders>
            <w:shd w:val="clear" w:color="auto" w:fill="auto"/>
          </w:tcPr>
          <w:p w14:paraId="097974EE" w14:textId="544605A6" w:rsidR="006D4005" w:rsidRPr="002E7ABB" w:rsidRDefault="006D4005" w:rsidP="00CF6EC2">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Informācija par saņemtajiem līguma grozījumiem FS pamatdatos</w:t>
            </w:r>
            <w:r w:rsidR="007F3152">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tcPr>
          <w:p w14:paraId="13878C6E" w14:textId="03E7C270" w:rsidR="006D4005" w:rsidRPr="002E7ABB" w:rsidRDefault="006D4005" w:rsidP="005A1D56">
            <w:pPr>
              <w:widowControl/>
              <w:rPr>
                <w:rFonts w:eastAsia="Times New Roman" w:cs="Times New Roman"/>
                <w:color w:val="000000"/>
                <w:szCs w:val="20"/>
                <w:lang w:eastAsia="lv-LV"/>
              </w:rPr>
            </w:pPr>
            <w:r w:rsidRPr="00B6704A">
              <w:rPr>
                <w:rFonts w:eastAsia="Times New Roman" w:cs="Times New Roman"/>
                <w:b/>
                <w:color w:val="000000"/>
                <w:szCs w:val="20"/>
                <w:lang w:eastAsia="lv-LV"/>
              </w:rPr>
              <w:t>3</w:t>
            </w:r>
            <w:r w:rsidR="005A1D56" w:rsidRPr="00B6704A">
              <w:rPr>
                <w:rFonts w:eastAsia="Times New Roman" w:cs="Times New Roman"/>
                <w:b/>
                <w:color w:val="000000"/>
                <w:szCs w:val="20"/>
                <w:lang w:eastAsia="lv-LV"/>
              </w:rPr>
              <w:t> </w:t>
            </w:r>
            <w:r w:rsidRPr="00B6704A">
              <w:rPr>
                <w:rFonts w:eastAsia="Times New Roman" w:cs="Times New Roman"/>
                <w:b/>
                <w:color w:val="000000"/>
                <w:szCs w:val="20"/>
                <w:lang w:eastAsia="lv-LV"/>
              </w:rPr>
              <w:t>dd</w:t>
            </w:r>
            <w:r w:rsidRPr="002E7ABB">
              <w:rPr>
                <w:rFonts w:eastAsia="Times New Roman" w:cs="Times New Roman"/>
                <w:color w:val="000000"/>
                <w:szCs w:val="20"/>
                <w:lang w:eastAsia="lv-LV"/>
              </w:rPr>
              <w:t xml:space="preserve"> laikā no informācijas saņemšanas brīža</w:t>
            </w:r>
          </w:p>
        </w:tc>
      </w:tr>
      <w:tr w:rsidR="006D4005" w:rsidRPr="002E7ABB" w14:paraId="4E481718" w14:textId="77777777" w:rsidTr="00081F01">
        <w:trPr>
          <w:gridAfter w:val="1"/>
          <w:wAfter w:w="10" w:type="dxa"/>
          <w:trHeight w:val="675"/>
        </w:trPr>
        <w:tc>
          <w:tcPr>
            <w:tcW w:w="943" w:type="dxa"/>
            <w:tcBorders>
              <w:top w:val="nil"/>
              <w:left w:val="single" w:sz="4" w:space="0" w:color="auto"/>
              <w:bottom w:val="single" w:sz="4" w:space="0" w:color="auto"/>
              <w:right w:val="single" w:sz="4" w:space="0" w:color="auto"/>
            </w:tcBorders>
          </w:tcPr>
          <w:p w14:paraId="26B9AB02" w14:textId="69DE0707" w:rsidR="006D4005" w:rsidRPr="002E7ABB" w:rsidRDefault="00800147" w:rsidP="0055742A">
            <w:pPr>
              <w:widowControl/>
              <w:rPr>
                <w:rFonts w:eastAsia="Times New Roman" w:cs="Times New Roman"/>
                <w:color w:val="000000"/>
                <w:szCs w:val="20"/>
                <w:lang w:eastAsia="lv-LV"/>
              </w:rPr>
            </w:pPr>
            <w:r>
              <w:rPr>
                <w:rFonts w:eastAsia="Times New Roman" w:cs="Times New Roman"/>
                <w:color w:val="000000"/>
                <w:szCs w:val="20"/>
                <w:lang w:eastAsia="lv-LV"/>
              </w:rPr>
              <w:t>5</w:t>
            </w:r>
            <w:r w:rsidR="006D4005" w:rsidRPr="002E7ABB">
              <w:rPr>
                <w:rFonts w:eastAsia="Times New Roman" w:cs="Times New Roman"/>
                <w:color w:val="000000"/>
                <w:szCs w:val="20"/>
                <w:lang w:eastAsia="lv-LV"/>
              </w:rPr>
              <w:t>.3.</w:t>
            </w:r>
          </w:p>
        </w:tc>
        <w:tc>
          <w:tcPr>
            <w:tcW w:w="5311" w:type="dxa"/>
            <w:tcBorders>
              <w:top w:val="nil"/>
              <w:left w:val="single" w:sz="4" w:space="0" w:color="auto"/>
              <w:bottom w:val="single" w:sz="4" w:space="0" w:color="auto"/>
              <w:right w:val="single" w:sz="4" w:space="0" w:color="auto"/>
            </w:tcBorders>
            <w:shd w:val="clear" w:color="auto" w:fill="auto"/>
            <w:hideMark/>
          </w:tcPr>
          <w:p w14:paraId="3BE221AD" w14:textId="1FED9457" w:rsidR="006D4005" w:rsidRPr="002E7ABB" w:rsidRDefault="006D4005" w:rsidP="00CF6EC2">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Gadījumā, ja grozījumi ir uzskatāmi par  vienpusējiem paziņojumiem un to izvērtēšanas rezultātā tas ir atbalstāms, tad  KPVIS apstiprina vienpusējo paziņojumu (stājas spēkā, kad reģistrēts CFLA) un nomaina līguma grozījumu statusu uz “Apstiprināts”</w:t>
            </w:r>
            <w:r w:rsidR="007F3152">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hideMark/>
          </w:tcPr>
          <w:p w14:paraId="6D32BB4B" w14:textId="5EC5085B" w:rsidR="006D4005" w:rsidRPr="002E7ABB" w:rsidRDefault="00BA33A8" w:rsidP="005A1D56">
            <w:pPr>
              <w:widowControl/>
              <w:rPr>
                <w:rFonts w:eastAsia="Times New Roman" w:cs="Times New Roman"/>
                <w:color w:val="000000"/>
                <w:szCs w:val="20"/>
                <w:lang w:eastAsia="lv-LV"/>
              </w:rPr>
            </w:pPr>
            <w:r>
              <w:rPr>
                <w:rFonts w:eastAsia="Times New Roman" w:cs="Times New Roman"/>
                <w:color w:val="000000"/>
                <w:szCs w:val="20"/>
                <w:lang w:eastAsia="lv-LV"/>
              </w:rPr>
              <w:t>Vienpusējā paziņojuma</w:t>
            </w:r>
            <w:r w:rsidR="006D4005" w:rsidRPr="002E7ABB">
              <w:rPr>
                <w:rFonts w:eastAsia="Times New Roman" w:cs="Times New Roman"/>
                <w:color w:val="000000"/>
                <w:szCs w:val="20"/>
                <w:lang w:eastAsia="lv-LV"/>
              </w:rPr>
              <w:t xml:space="preserve"> izskatīšanas laikā </w:t>
            </w:r>
            <w:r w:rsidR="006D4005" w:rsidRPr="00B6704A">
              <w:rPr>
                <w:rFonts w:eastAsia="Times New Roman" w:cs="Times New Roman"/>
                <w:b/>
                <w:color w:val="000000"/>
                <w:szCs w:val="20"/>
                <w:lang w:eastAsia="lv-LV"/>
              </w:rPr>
              <w:t>10</w:t>
            </w:r>
            <w:r w:rsidR="005A1D56" w:rsidRPr="00B6704A">
              <w:rPr>
                <w:rFonts w:eastAsia="Times New Roman" w:cs="Times New Roman"/>
                <w:b/>
                <w:color w:val="000000"/>
                <w:szCs w:val="20"/>
                <w:lang w:eastAsia="lv-LV"/>
              </w:rPr>
              <w:t> </w:t>
            </w:r>
            <w:r w:rsidR="006D4005" w:rsidRPr="00B6704A">
              <w:rPr>
                <w:rFonts w:eastAsia="Times New Roman" w:cs="Times New Roman"/>
                <w:b/>
                <w:color w:val="000000"/>
                <w:szCs w:val="20"/>
                <w:lang w:eastAsia="lv-LV"/>
              </w:rPr>
              <w:t>dd</w:t>
            </w:r>
            <w:r w:rsidR="006D4005" w:rsidRPr="002E7ABB">
              <w:rPr>
                <w:rFonts w:eastAsia="Times New Roman" w:cs="Times New Roman"/>
                <w:color w:val="000000"/>
                <w:szCs w:val="20"/>
                <w:lang w:eastAsia="lv-LV"/>
              </w:rPr>
              <w:t xml:space="preserve"> no saņemšanas</w:t>
            </w:r>
          </w:p>
        </w:tc>
      </w:tr>
      <w:tr w:rsidR="006D4005" w:rsidRPr="002E7ABB" w14:paraId="488BB9D3"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3EAACE75" w14:textId="7DC0DEAE" w:rsidR="006D4005" w:rsidRPr="002E7ABB" w:rsidRDefault="00DD4F29" w:rsidP="0055742A">
            <w:pPr>
              <w:widowControl/>
              <w:rPr>
                <w:rFonts w:eastAsia="Times New Roman" w:cs="Times New Roman"/>
                <w:color w:val="000000"/>
                <w:szCs w:val="20"/>
                <w:lang w:eastAsia="lv-LV"/>
              </w:rPr>
            </w:pPr>
            <w:r>
              <w:rPr>
                <w:rFonts w:eastAsia="Times New Roman" w:cs="Times New Roman"/>
                <w:color w:val="000000"/>
                <w:szCs w:val="20"/>
                <w:lang w:eastAsia="lv-LV"/>
              </w:rPr>
              <w:t>5</w:t>
            </w:r>
            <w:r w:rsidR="006D4005" w:rsidRPr="002E7ABB">
              <w:rPr>
                <w:rFonts w:eastAsia="Times New Roman" w:cs="Times New Roman"/>
                <w:color w:val="000000"/>
                <w:szCs w:val="20"/>
                <w:lang w:eastAsia="lv-LV"/>
              </w:rPr>
              <w:t>.4.</w:t>
            </w:r>
          </w:p>
        </w:tc>
        <w:tc>
          <w:tcPr>
            <w:tcW w:w="5311" w:type="dxa"/>
            <w:tcBorders>
              <w:top w:val="nil"/>
              <w:left w:val="single" w:sz="4" w:space="0" w:color="auto"/>
              <w:bottom w:val="single" w:sz="4" w:space="0" w:color="auto"/>
              <w:right w:val="single" w:sz="4" w:space="0" w:color="auto"/>
            </w:tcBorders>
            <w:shd w:val="clear" w:color="auto" w:fill="auto"/>
            <w:hideMark/>
          </w:tcPr>
          <w:p w14:paraId="39BF3712" w14:textId="0B6D534F" w:rsidR="006D4005" w:rsidRPr="002E7ABB" w:rsidRDefault="006D4005" w:rsidP="00CF6EC2">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Ievada KPVIS noraidīšanas datumu un nomaina grozījumu statusu uz „Noraidīts”</w:t>
            </w:r>
            <w:r w:rsidR="007F3152">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hideMark/>
          </w:tcPr>
          <w:p w14:paraId="77B07BD6" w14:textId="2759CDC8" w:rsidR="006D4005" w:rsidRPr="002E7ABB" w:rsidRDefault="00FD6023" w:rsidP="005A1D56">
            <w:pPr>
              <w:widowControl/>
              <w:rPr>
                <w:rFonts w:eastAsia="Times New Roman" w:cs="Times New Roman"/>
                <w:color w:val="000000"/>
                <w:szCs w:val="20"/>
                <w:lang w:eastAsia="lv-LV"/>
              </w:rPr>
            </w:pPr>
            <w:r>
              <w:rPr>
                <w:rFonts w:eastAsia="Times New Roman" w:cs="Times New Roman"/>
                <w:color w:val="000000"/>
                <w:szCs w:val="20"/>
                <w:lang w:eastAsia="lv-LV"/>
              </w:rPr>
              <w:t>V</w:t>
            </w:r>
            <w:r w:rsidR="006D4005" w:rsidRPr="002E7ABB">
              <w:rPr>
                <w:rFonts w:eastAsia="Times New Roman" w:cs="Times New Roman"/>
                <w:color w:val="000000"/>
                <w:szCs w:val="20"/>
                <w:lang w:eastAsia="lv-LV"/>
              </w:rPr>
              <w:t xml:space="preserve">ienpusējiem paziņojumiem </w:t>
            </w:r>
            <w:r w:rsidR="006D4005" w:rsidRPr="00B6704A">
              <w:rPr>
                <w:rFonts w:eastAsia="Times New Roman" w:cs="Times New Roman"/>
                <w:b/>
                <w:color w:val="000000"/>
                <w:szCs w:val="20"/>
                <w:lang w:eastAsia="lv-LV"/>
              </w:rPr>
              <w:t>10</w:t>
            </w:r>
            <w:r w:rsidR="005A1D56" w:rsidRPr="00B6704A">
              <w:rPr>
                <w:rFonts w:eastAsia="Times New Roman" w:cs="Times New Roman"/>
                <w:b/>
                <w:color w:val="000000"/>
                <w:szCs w:val="20"/>
                <w:lang w:eastAsia="lv-LV"/>
              </w:rPr>
              <w:t> </w:t>
            </w:r>
            <w:r w:rsidR="006D4005" w:rsidRPr="00B6704A">
              <w:rPr>
                <w:rFonts w:eastAsia="Times New Roman" w:cs="Times New Roman"/>
                <w:b/>
                <w:color w:val="000000"/>
                <w:szCs w:val="20"/>
                <w:lang w:eastAsia="lv-LV"/>
              </w:rPr>
              <w:t>dd</w:t>
            </w:r>
            <w:r w:rsidR="006D4005" w:rsidRPr="002E7ABB">
              <w:rPr>
                <w:rFonts w:eastAsia="Times New Roman" w:cs="Times New Roman"/>
                <w:color w:val="000000"/>
                <w:szCs w:val="20"/>
                <w:lang w:eastAsia="lv-LV"/>
              </w:rPr>
              <w:t xml:space="preserve">/ līguma grozījumiem </w:t>
            </w:r>
            <w:r w:rsidR="006D4005" w:rsidRPr="00B6704A">
              <w:rPr>
                <w:rFonts w:eastAsia="Times New Roman" w:cs="Times New Roman"/>
                <w:b/>
                <w:color w:val="000000"/>
                <w:szCs w:val="20"/>
                <w:lang w:eastAsia="lv-LV"/>
              </w:rPr>
              <w:t>20</w:t>
            </w:r>
            <w:r w:rsidR="005A1D56" w:rsidRPr="00B6704A">
              <w:rPr>
                <w:rFonts w:eastAsia="Times New Roman" w:cs="Times New Roman"/>
                <w:b/>
                <w:color w:val="000000"/>
                <w:szCs w:val="20"/>
                <w:lang w:eastAsia="lv-LV"/>
              </w:rPr>
              <w:t> </w:t>
            </w:r>
            <w:r w:rsidR="006D4005" w:rsidRPr="00B6704A">
              <w:rPr>
                <w:rFonts w:eastAsia="Times New Roman" w:cs="Times New Roman"/>
                <w:b/>
                <w:color w:val="000000"/>
                <w:szCs w:val="20"/>
                <w:lang w:eastAsia="lv-LV"/>
              </w:rPr>
              <w:t>dd</w:t>
            </w:r>
            <w:r w:rsidR="006D4005" w:rsidRPr="002E7ABB">
              <w:rPr>
                <w:rFonts w:eastAsia="Times New Roman" w:cs="Times New Roman"/>
                <w:color w:val="000000"/>
                <w:szCs w:val="20"/>
                <w:lang w:eastAsia="lv-LV"/>
              </w:rPr>
              <w:t xml:space="preserve"> laikā no saņemšanas brīža</w:t>
            </w:r>
          </w:p>
        </w:tc>
      </w:tr>
      <w:tr w:rsidR="006D4005" w:rsidRPr="002E7ABB" w14:paraId="669E4636"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3364C1DF" w14:textId="2D5C2657" w:rsidR="006D4005" w:rsidRPr="002E7ABB" w:rsidRDefault="00DD4F29" w:rsidP="0055742A">
            <w:pPr>
              <w:widowControl/>
              <w:rPr>
                <w:rFonts w:eastAsia="Times New Roman" w:cs="Times New Roman"/>
                <w:color w:val="000000"/>
                <w:szCs w:val="20"/>
                <w:lang w:eastAsia="lv-LV"/>
              </w:rPr>
            </w:pPr>
            <w:r>
              <w:rPr>
                <w:rFonts w:eastAsia="Times New Roman" w:cs="Times New Roman"/>
                <w:color w:val="000000"/>
                <w:szCs w:val="20"/>
                <w:lang w:eastAsia="lv-LV"/>
              </w:rPr>
              <w:t>5</w:t>
            </w:r>
            <w:r w:rsidR="006D4005" w:rsidRPr="002E7ABB">
              <w:rPr>
                <w:rFonts w:eastAsia="Times New Roman" w:cs="Times New Roman"/>
                <w:color w:val="000000"/>
                <w:szCs w:val="20"/>
                <w:lang w:eastAsia="lv-LV"/>
              </w:rPr>
              <w:t>.5.</w:t>
            </w:r>
          </w:p>
        </w:tc>
        <w:tc>
          <w:tcPr>
            <w:tcW w:w="5311" w:type="dxa"/>
            <w:tcBorders>
              <w:top w:val="nil"/>
              <w:left w:val="single" w:sz="4" w:space="0" w:color="auto"/>
              <w:bottom w:val="single" w:sz="4" w:space="0" w:color="auto"/>
              <w:right w:val="single" w:sz="4" w:space="0" w:color="auto"/>
            </w:tcBorders>
            <w:shd w:val="clear" w:color="auto" w:fill="auto"/>
            <w:hideMark/>
          </w:tcPr>
          <w:p w14:paraId="3B6E6945" w14:textId="1BCF5144" w:rsidR="006D4005" w:rsidRPr="002E7ABB" w:rsidRDefault="006D4005" w:rsidP="00CF6EC2">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Papildina līguma grozījumu datus KPVIS, ja attiecināms</w:t>
            </w:r>
            <w:r w:rsidR="007F3152">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hideMark/>
          </w:tcPr>
          <w:p w14:paraId="15C94D11" w14:textId="1EF8CCB6" w:rsidR="006D4005" w:rsidRPr="002E7ABB" w:rsidRDefault="006D4005" w:rsidP="0055742A">
            <w:pPr>
              <w:widowControl/>
              <w:rPr>
                <w:rFonts w:eastAsia="Times New Roman" w:cs="Times New Roman"/>
                <w:color w:val="000000"/>
                <w:szCs w:val="20"/>
                <w:lang w:eastAsia="lv-LV"/>
              </w:rPr>
            </w:pPr>
            <w:r w:rsidRPr="002E7ABB">
              <w:rPr>
                <w:rFonts w:eastAsia="Times New Roman" w:cs="Times New Roman"/>
                <w:color w:val="000000"/>
                <w:szCs w:val="20"/>
                <w:lang w:eastAsia="lv-LV"/>
              </w:rPr>
              <w:t xml:space="preserve">Līdz vēstules FS par </w:t>
            </w:r>
            <w:r w:rsidR="00BA33A8">
              <w:rPr>
                <w:rFonts w:eastAsia="Times New Roman" w:cs="Times New Roman"/>
                <w:color w:val="000000"/>
                <w:szCs w:val="20"/>
                <w:lang w:eastAsia="lv-LV"/>
              </w:rPr>
              <w:t>līguma grozījumiem</w:t>
            </w:r>
            <w:r w:rsidRPr="002E7ABB">
              <w:rPr>
                <w:rFonts w:eastAsia="Times New Roman" w:cs="Times New Roman"/>
                <w:color w:val="000000"/>
                <w:szCs w:val="20"/>
                <w:lang w:eastAsia="lv-LV"/>
              </w:rPr>
              <w:t xml:space="preserve"> nosūtīšanai</w:t>
            </w:r>
          </w:p>
        </w:tc>
      </w:tr>
      <w:tr w:rsidR="006D4005" w:rsidRPr="002E7ABB" w14:paraId="506405D3"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60F878EE" w14:textId="479C4468" w:rsidR="006D4005" w:rsidRPr="002E7ABB" w:rsidRDefault="00DD4F29" w:rsidP="0055742A">
            <w:pPr>
              <w:widowControl/>
              <w:rPr>
                <w:rFonts w:eastAsia="Times New Roman" w:cs="Times New Roman"/>
                <w:color w:val="000000"/>
                <w:szCs w:val="20"/>
                <w:lang w:eastAsia="lv-LV"/>
              </w:rPr>
            </w:pPr>
            <w:r>
              <w:rPr>
                <w:rFonts w:eastAsia="Times New Roman" w:cs="Times New Roman"/>
                <w:color w:val="000000"/>
                <w:szCs w:val="20"/>
                <w:lang w:eastAsia="lv-LV"/>
              </w:rPr>
              <w:lastRenderedPageBreak/>
              <w:t>5</w:t>
            </w:r>
            <w:r w:rsidR="006D4005" w:rsidRPr="002E7ABB">
              <w:rPr>
                <w:rFonts w:eastAsia="Times New Roman" w:cs="Times New Roman"/>
                <w:color w:val="000000"/>
                <w:szCs w:val="20"/>
                <w:lang w:eastAsia="lv-LV"/>
              </w:rPr>
              <w:t>.6.</w:t>
            </w:r>
          </w:p>
        </w:tc>
        <w:tc>
          <w:tcPr>
            <w:tcW w:w="5311" w:type="dxa"/>
            <w:tcBorders>
              <w:top w:val="nil"/>
              <w:left w:val="single" w:sz="4" w:space="0" w:color="auto"/>
              <w:bottom w:val="single" w:sz="4" w:space="0" w:color="auto"/>
              <w:right w:val="single" w:sz="4" w:space="0" w:color="auto"/>
            </w:tcBorders>
            <w:shd w:val="clear" w:color="auto" w:fill="auto"/>
            <w:hideMark/>
          </w:tcPr>
          <w:p w14:paraId="37443135" w14:textId="5996F3FD" w:rsidR="006D4005" w:rsidRPr="002E7ABB" w:rsidRDefault="006D4005" w:rsidP="00CF6EC2">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Noskenē parakstīto līguma grozījumu oriģināleksemplāru un pievieno to KPVIS pie attiecīgā projekta</w:t>
            </w:r>
            <w:r w:rsidR="007F3152">
              <w:rPr>
                <w:rFonts w:eastAsia="Times New Roman" w:cs="Times New Roman"/>
                <w:color w:val="000000"/>
                <w:szCs w:val="20"/>
                <w:lang w:eastAsia="lv-LV"/>
              </w:rPr>
              <w:t>.</w:t>
            </w:r>
            <w:r w:rsidR="00BA33A8">
              <w:rPr>
                <w:rFonts w:eastAsia="Times New Roman" w:cs="Times New Roman"/>
                <w:color w:val="000000"/>
                <w:szCs w:val="20"/>
                <w:lang w:eastAsia="lv-LV"/>
              </w:rPr>
              <w:t xml:space="preserve"> </w:t>
            </w:r>
            <w:r w:rsidR="00BA33A8" w:rsidRPr="0070366C">
              <w:t>Pievieno pie attiecīgajiem grozījumiem abpusēji parakstītus grozījumus (elektroniski parakstīts dokuments vai ieskenēts dokuments</w:t>
            </w:r>
            <w:r w:rsidR="00BA33A8">
              <w:t>).</w:t>
            </w:r>
          </w:p>
        </w:tc>
        <w:tc>
          <w:tcPr>
            <w:tcW w:w="8861" w:type="dxa"/>
            <w:tcBorders>
              <w:top w:val="nil"/>
              <w:left w:val="nil"/>
              <w:bottom w:val="single" w:sz="4" w:space="0" w:color="auto"/>
              <w:right w:val="single" w:sz="4" w:space="0" w:color="auto"/>
            </w:tcBorders>
            <w:shd w:val="clear" w:color="auto" w:fill="auto"/>
            <w:hideMark/>
          </w:tcPr>
          <w:p w14:paraId="4E208390" w14:textId="658A6C6A" w:rsidR="006D4005" w:rsidRPr="002E7ABB" w:rsidRDefault="006D16B5" w:rsidP="005A1D56">
            <w:pPr>
              <w:widowControl/>
              <w:rPr>
                <w:rFonts w:eastAsia="Times New Roman" w:cs="Times New Roman"/>
                <w:color w:val="000000"/>
                <w:szCs w:val="20"/>
                <w:lang w:eastAsia="lv-LV"/>
              </w:rPr>
            </w:pPr>
            <w:r>
              <w:rPr>
                <w:rFonts w:eastAsia="Times New Roman" w:cs="Times New Roman"/>
                <w:color w:val="000000"/>
                <w:szCs w:val="20"/>
                <w:lang w:eastAsia="lv-LV"/>
              </w:rPr>
              <w:t>D</w:t>
            </w:r>
            <w:r w:rsidR="006D4005" w:rsidRPr="002E7ABB">
              <w:rPr>
                <w:rFonts w:eastAsia="Times New Roman" w:cs="Times New Roman"/>
                <w:color w:val="000000"/>
                <w:szCs w:val="20"/>
                <w:lang w:eastAsia="lv-LV"/>
              </w:rPr>
              <w:t xml:space="preserve">atu par izmaiņām ievadi </w:t>
            </w:r>
            <w:r w:rsidR="006D4005" w:rsidRPr="00B6704A">
              <w:rPr>
                <w:rFonts w:eastAsia="Times New Roman" w:cs="Times New Roman"/>
                <w:b/>
                <w:color w:val="000000"/>
                <w:szCs w:val="20"/>
                <w:lang w:eastAsia="lv-LV"/>
              </w:rPr>
              <w:t>2</w:t>
            </w:r>
            <w:r w:rsidR="005A1D56" w:rsidRPr="00B6704A">
              <w:rPr>
                <w:rFonts w:eastAsia="Times New Roman" w:cs="Times New Roman"/>
                <w:b/>
                <w:color w:val="000000"/>
                <w:szCs w:val="20"/>
                <w:lang w:eastAsia="lv-LV"/>
              </w:rPr>
              <w:t> </w:t>
            </w:r>
            <w:r w:rsidR="006D4005" w:rsidRPr="00B6704A">
              <w:rPr>
                <w:rFonts w:eastAsia="Times New Roman" w:cs="Times New Roman"/>
                <w:b/>
                <w:color w:val="000000"/>
                <w:szCs w:val="20"/>
                <w:lang w:eastAsia="lv-LV"/>
              </w:rPr>
              <w:t>dd</w:t>
            </w:r>
            <w:r w:rsidR="006D4005" w:rsidRPr="002E7ABB">
              <w:rPr>
                <w:rFonts w:eastAsia="Times New Roman" w:cs="Times New Roman"/>
                <w:color w:val="000000"/>
                <w:szCs w:val="20"/>
                <w:lang w:eastAsia="lv-LV"/>
              </w:rPr>
              <w:t xml:space="preserve"> laikā no informācijas saņemšanas brīža </w:t>
            </w:r>
          </w:p>
        </w:tc>
      </w:tr>
      <w:tr w:rsidR="006D4005" w:rsidRPr="002E7ABB" w14:paraId="1C16C6DC"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284059AD" w14:textId="3210A4A5" w:rsidR="006D4005" w:rsidRPr="002E7ABB" w:rsidRDefault="00DD4F29" w:rsidP="00DD4F29">
            <w:pPr>
              <w:widowControl/>
              <w:rPr>
                <w:rFonts w:eastAsia="Times New Roman" w:cs="Times New Roman"/>
                <w:color w:val="000000"/>
                <w:szCs w:val="20"/>
                <w:lang w:eastAsia="lv-LV"/>
              </w:rPr>
            </w:pPr>
            <w:r>
              <w:rPr>
                <w:rFonts w:eastAsia="Times New Roman" w:cs="Times New Roman"/>
                <w:color w:val="000000"/>
                <w:szCs w:val="20"/>
                <w:lang w:eastAsia="lv-LV"/>
              </w:rPr>
              <w:t>5.</w:t>
            </w:r>
            <w:r w:rsidR="006D4005" w:rsidRPr="002E7ABB">
              <w:rPr>
                <w:rFonts w:eastAsia="Times New Roman" w:cs="Times New Roman"/>
                <w:color w:val="000000"/>
                <w:szCs w:val="20"/>
                <w:lang w:eastAsia="lv-LV"/>
              </w:rPr>
              <w:t>7.</w:t>
            </w:r>
          </w:p>
        </w:tc>
        <w:tc>
          <w:tcPr>
            <w:tcW w:w="5311" w:type="dxa"/>
            <w:tcBorders>
              <w:top w:val="nil"/>
              <w:left w:val="single" w:sz="4" w:space="0" w:color="auto"/>
              <w:bottom w:val="single" w:sz="4" w:space="0" w:color="auto"/>
              <w:right w:val="single" w:sz="4" w:space="0" w:color="auto"/>
            </w:tcBorders>
            <w:shd w:val="clear" w:color="auto" w:fill="auto"/>
            <w:hideMark/>
          </w:tcPr>
          <w:p w14:paraId="47BD1C83" w14:textId="3DED1C88" w:rsidR="006D4005" w:rsidRPr="002E7ABB" w:rsidRDefault="006D4005" w:rsidP="00E25038">
            <w:pPr>
              <w:widowControl/>
              <w:rPr>
                <w:rFonts w:eastAsia="Times New Roman" w:cs="Times New Roman"/>
                <w:color w:val="000000"/>
                <w:szCs w:val="20"/>
                <w:lang w:eastAsia="lv-LV"/>
              </w:rPr>
            </w:pPr>
            <w:r w:rsidRPr="002E7ABB">
              <w:rPr>
                <w:rFonts w:eastAsia="Times New Roman" w:cs="Times New Roman"/>
                <w:color w:val="000000"/>
                <w:szCs w:val="20"/>
                <w:lang w:eastAsia="lv-LV"/>
              </w:rPr>
              <w:t>Informācija par līguma grozījumu spēkā stāšanās datumu, parakstīšanas datumu un statusu</w:t>
            </w:r>
            <w:r w:rsidR="00653527">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hideMark/>
          </w:tcPr>
          <w:p w14:paraId="3CFB9F30" w14:textId="19DC1009" w:rsidR="006D4005" w:rsidRPr="002E7ABB" w:rsidRDefault="006D4005" w:rsidP="005A1D56">
            <w:pPr>
              <w:widowControl/>
              <w:rPr>
                <w:rFonts w:eastAsia="Times New Roman" w:cs="Times New Roman"/>
                <w:color w:val="000000"/>
                <w:szCs w:val="20"/>
                <w:lang w:eastAsia="lv-LV"/>
              </w:rPr>
            </w:pPr>
            <w:r w:rsidRPr="00B6704A">
              <w:rPr>
                <w:rFonts w:eastAsia="Times New Roman" w:cs="Times New Roman"/>
                <w:b/>
                <w:color w:val="000000"/>
                <w:szCs w:val="20"/>
                <w:lang w:eastAsia="lv-LV"/>
              </w:rPr>
              <w:t>3</w:t>
            </w:r>
            <w:r w:rsidR="005A1D56" w:rsidRPr="00B6704A">
              <w:rPr>
                <w:rFonts w:eastAsia="Times New Roman" w:cs="Times New Roman"/>
                <w:b/>
                <w:color w:val="000000"/>
                <w:szCs w:val="20"/>
                <w:lang w:eastAsia="lv-LV"/>
              </w:rPr>
              <w:t> </w:t>
            </w:r>
            <w:r w:rsidRPr="00B6704A">
              <w:rPr>
                <w:rFonts w:eastAsia="Times New Roman" w:cs="Times New Roman"/>
                <w:b/>
                <w:color w:val="000000"/>
                <w:szCs w:val="20"/>
                <w:lang w:eastAsia="lv-LV"/>
              </w:rPr>
              <w:t>dd</w:t>
            </w:r>
            <w:r w:rsidRPr="002E7ABB">
              <w:rPr>
                <w:rFonts w:eastAsia="Times New Roman" w:cs="Times New Roman"/>
                <w:color w:val="000000"/>
                <w:szCs w:val="20"/>
                <w:lang w:eastAsia="lv-LV"/>
              </w:rPr>
              <w:t xml:space="preserve"> laikā no parakstīto grozījumu saņemšanas dienas</w:t>
            </w:r>
          </w:p>
        </w:tc>
      </w:tr>
      <w:tr w:rsidR="009F6BCD" w:rsidRPr="002E7ABB" w14:paraId="573A9278"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21C439D7" w14:textId="29C8335B" w:rsidR="009F6BCD" w:rsidRPr="002E7ABB" w:rsidRDefault="00DD4F29" w:rsidP="0055742A">
            <w:pPr>
              <w:widowControl/>
              <w:rPr>
                <w:rFonts w:eastAsia="Times New Roman" w:cs="Times New Roman"/>
                <w:color w:val="000000"/>
                <w:szCs w:val="20"/>
                <w:lang w:eastAsia="lv-LV"/>
              </w:rPr>
            </w:pPr>
            <w:r>
              <w:rPr>
                <w:rFonts w:eastAsia="Times New Roman" w:cs="Times New Roman"/>
                <w:color w:val="000000"/>
                <w:szCs w:val="20"/>
                <w:lang w:eastAsia="lv-LV"/>
              </w:rPr>
              <w:t>5</w:t>
            </w:r>
            <w:r w:rsidR="00800147">
              <w:rPr>
                <w:rFonts w:eastAsia="Times New Roman" w:cs="Times New Roman"/>
                <w:color w:val="000000"/>
                <w:szCs w:val="20"/>
                <w:lang w:eastAsia="lv-LV"/>
              </w:rPr>
              <w:t>.8.</w:t>
            </w:r>
          </w:p>
        </w:tc>
        <w:tc>
          <w:tcPr>
            <w:tcW w:w="5311" w:type="dxa"/>
            <w:tcBorders>
              <w:top w:val="nil"/>
              <w:left w:val="single" w:sz="4" w:space="0" w:color="auto"/>
              <w:bottom w:val="single" w:sz="4" w:space="0" w:color="auto"/>
              <w:right w:val="single" w:sz="4" w:space="0" w:color="auto"/>
            </w:tcBorders>
            <w:shd w:val="clear" w:color="auto" w:fill="auto"/>
          </w:tcPr>
          <w:p w14:paraId="3B421046" w14:textId="77777777" w:rsidR="009F6BCD" w:rsidRPr="00B6717B" w:rsidRDefault="009F6BCD" w:rsidP="00B6717B">
            <w:pPr>
              <w:widowControl/>
              <w:rPr>
                <w:rFonts w:eastAsia="Times New Roman" w:cs="Times New Roman"/>
                <w:color w:val="000000"/>
                <w:szCs w:val="20"/>
                <w:lang w:eastAsia="lv-LV"/>
              </w:rPr>
            </w:pPr>
            <w:r w:rsidRPr="00B6717B">
              <w:rPr>
                <w:rFonts w:eastAsia="Times New Roman" w:cs="Times New Roman"/>
                <w:color w:val="000000"/>
                <w:szCs w:val="20"/>
                <w:lang w:eastAsia="lv-LV"/>
              </w:rPr>
              <w:t>Projekta finansējuma sadalījuma pa avotiem maiņa</w:t>
            </w:r>
          </w:p>
          <w:p w14:paraId="7FEBBF00" w14:textId="77777777" w:rsidR="009F6BCD" w:rsidRPr="002E7ABB" w:rsidRDefault="009F6BCD" w:rsidP="00B6717B">
            <w:pPr>
              <w:widowControl/>
              <w:ind w:left="720"/>
              <w:rPr>
                <w:rFonts w:eastAsia="Times New Roman" w:cs="Times New Roman"/>
                <w:color w:val="000000"/>
                <w:szCs w:val="20"/>
                <w:lang w:eastAsia="lv-LV"/>
              </w:rPr>
            </w:pPr>
          </w:p>
        </w:tc>
        <w:tc>
          <w:tcPr>
            <w:tcW w:w="8861" w:type="dxa"/>
            <w:tcBorders>
              <w:top w:val="nil"/>
              <w:left w:val="nil"/>
              <w:bottom w:val="single" w:sz="4" w:space="0" w:color="auto"/>
              <w:right w:val="single" w:sz="4" w:space="0" w:color="auto"/>
            </w:tcBorders>
            <w:shd w:val="clear" w:color="auto" w:fill="auto"/>
          </w:tcPr>
          <w:p w14:paraId="7B72D6CC" w14:textId="77777777" w:rsidR="009F6BCD" w:rsidRPr="009F6BCD" w:rsidRDefault="009F6BCD" w:rsidP="00B6717B">
            <w:pPr>
              <w:widowControl/>
              <w:jc w:val="both"/>
              <w:rPr>
                <w:rFonts w:eastAsia="Times New Roman" w:cs="Times New Roman"/>
                <w:b/>
                <w:color w:val="000000"/>
                <w:szCs w:val="20"/>
                <w:lang w:eastAsia="lv-LV"/>
              </w:rPr>
            </w:pPr>
            <w:r w:rsidRPr="009F6BCD">
              <w:rPr>
                <w:rFonts w:eastAsia="Times New Roman" w:cs="Times New Roman"/>
                <w:color w:val="000000"/>
                <w:szCs w:val="20"/>
                <w:lang w:eastAsia="lv-LV"/>
              </w:rPr>
              <w:t>Gadījumos, kad ar SAM MKN mainās projekta finansējuma sadalījums pa avotiem, ir jāveic:</w:t>
            </w:r>
          </w:p>
          <w:p w14:paraId="7FA7490A" w14:textId="77777777" w:rsidR="009F6BCD" w:rsidRPr="009F6BCD" w:rsidRDefault="009F6BCD" w:rsidP="00B6717B">
            <w:pPr>
              <w:widowControl/>
              <w:numPr>
                <w:ilvl w:val="0"/>
                <w:numId w:val="51"/>
              </w:numPr>
              <w:jc w:val="both"/>
              <w:rPr>
                <w:rFonts w:eastAsia="Times New Roman" w:cs="Times New Roman"/>
                <w:color w:val="000000"/>
                <w:szCs w:val="20"/>
                <w:lang w:eastAsia="lv-LV"/>
              </w:rPr>
            </w:pPr>
            <w:r w:rsidRPr="009F6BCD">
              <w:rPr>
                <w:rFonts w:eastAsia="Times New Roman" w:cs="Times New Roman"/>
                <w:color w:val="000000"/>
                <w:szCs w:val="20"/>
                <w:lang w:eastAsia="lv-LV"/>
              </w:rPr>
              <w:t>pārrēķins visiem iepriekš apstiprinātajiem maksājuma pieprasījumiem – atbilstoši jaunajam finansējuma avotu sadalījumam;</w:t>
            </w:r>
          </w:p>
          <w:p w14:paraId="4FAA0B6E" w14:textId="787991EB" w:rsidR="009F6BCD" w:rsidRPr="009F6BCD" w:rsidRDefault="009F6BCD" w:rsidP="00B6717B">
            <w:pPr>
              <w:widowControl/>
              <w:numPr>
                <w:ilvl w:val="0"/>
                <w:numId w:val="51"/>
              </w:numPr>
              <w:jc w:val="both"/>
              <w:rPr>
                <w:rFonts w:eastAsia="Times New Roman" w:cs="Times New Roman"/>
                <w:b/>
                <w:color w:val="000000"/>
                <w:szCs w:val="20"/>
                <w:lang w:eastAsia="lv-LV"/>
              </w:rPr>
            </w:pPr>
            <w:r w:rsidRPr="009F6BCD">
              <w:rPr>
                <w:rFonts w:eastAsia="Times New Roman" w:cs="Times New Roman"/>
                <w:color w:val="000000"/>
                <w:szCs w:val="20"/>
                <w:lang w:eastAsia="lv-LV"/>
              </w:rPr>
              <w:t>visiem līdz šim konstatētajiem un ieturētajiem NVI finanšu avotu procentuālais pārrēķins nav jāveic gadījumos, kad projektos ir tikai valsts budžeta finansējums un ES fondu finansējums, t.i., summu sadalījums pa finanšu avotiem KPVIS būs atbilstošs SAM MKN redakcijai, kas bija spēkā lēmuma par NVI pieņemšanas brīdī, savukārt vēlāk būs atbilstoša jaunajam finansējuma avotu sadalījumam;</w:t>
            </w:r>
          </w:p>
          <w:p w14:paraId="120B514C" w14:textId="07384B5E" w:rsidR="009F6BCD" w:rsidRPr="002E7ABB" w:rsidRDefault="009F6BCD" w:rsidP="005A2B2A">
            <w:pPr>
              <w:widowControl/>
              <w:numPr>
                <w:ilvl w:val="0"/>
                <w:numId w:val="51"/>
              </w:numPr>
              <w:jc w:val="both"/>
              <w:rPr>
                <w:rFonts w:eastAsia="Times New Roman" w:cs="Times New Roman"/>
                <w:color w:val="000000"/>
                <w:szCs w:val="20"/>
                <w:lang w:eastAsia="lv-LV"/>
              </w:rPr>
            </w:pPr>
            <w:r w:rsidRPr="009F6BCD">
              <w:rPr>
                <w:rFonts w:eastAsia="Times New Roman" w:cs="Times New Roman"/>
                <w:color w:val="000000"/>
                <w:szCs w:val="20"/>
                <w:lang w:eastAsia="lv-LV"/>
              </w:rPr>
              <w:t>gadījumos, kad projektos ir arī privātais finansējums, mainot % finansējuma sadalījumu starp avotiem, b. punktā minētais risinājums nav piemērojams.</w:t>
            </w:r>
          </w:p>
        </w:tc>
      </w:tr>
      <w:tr w:rsidR="006D4005" w:rsidRPr="002E7ABB" w14:paraId="5EC4FA71" w14:textId="77777777" w:rsidTr="1857C86D">
        <w:trPr>
          <w:trHeight w:val="300"/>
        </w:trPr>
        <w:tc>
          <w:tcPr>
            <w:tcW w:w="15125" w:type="dxa"/>
            <w:gridSpan w:val="4"/>
            <w:tcBorders>
              <w:top w:val="nil"/>
              <w:left w:val="single" w:sz="4" w:space="0" w:color="auto"/>
              <w:bottom w:val="single" w:sz="4" w:space="0" w:color="auto"/>
              <w:right w:val="single" w:sz="4" w:space="0" w:color="auto"/>
            </w:tcBorders>
          </w:tcPr>
          <w:p w14:paraId="30D7B845" w14:textId="77777777" w:rsidR="006D4005" w:rsidRPr="002E7ABB" w:rsidRDefault="006D4005" w:rsidP="003F7FF0">
            <w:pPr>
              <w:pStyle w:val="ListParagraph"/>
              <w:widowControl/>
              <w:numPr>
                <w:ilvl w:val="0"/>
                <w:numId w:val="10"/>
              </w:numPr>
              <w:jc w:val="center"/>
              <w:rPr>
                <w:rFonts w:eastAsia="Times New Roman" w:cs="Times New Roman"/>
                <w:b/>
                <w:color w:val="000000"/>
                <w:szCs w:val="20"/>
                <w:lang w:eastAsia="lv-LV"/>
              </w:rPr>
            </w:pPr>
            <w:r w:rsidRPr="002E7ABB">
              <w:rPr>
                <w:rFonts w:eastAsia="Times New Roman" w:cs="Times New Roman"/>
                <w:b/>
                <w:color w:val="000000"/>
                <w:szCs w:val="20"/>
                <w:lang w:eastAsia="lv-LV"/>
              </w:rPr>
              <w:t>Neatbilstības un atgūšana</w:t>
            </w:r>
          </w:p>
        </w:tc>
      </w:tr>
      <w:tr w:rsidR="00E01383" w:rsidRPr="002E7ABB" w14:paraId="1B755F27"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7A548056" w14:textId="15039350" w:rsidR="00E01383" w:rsidRPr="002E7ABB" w:rsidRDefault="00DD4F29" w:rsidP="0055742A">
            <w:pPr>
              <w:widowControl/>
              <w:rPr>
                <w:rFonts w:eastAsia="Times New Roman" w:cs="Times New Roman"/>
                <w:color w:val="000000"/>
                <w:szCs w:val="20"/>
                <w:lang w:eastAsia="lv-LV"/>
              </w:rPr>
            </w:pPr>
            <w:r>
              <w:rPr>
                <w:rFonts w:eastAsia="Times New Roman" w:cs="Times New Roman"/>
                <w:color w:val="000000"/>
                <w:szCs w:val="20"/>
                <w:lang w:eastAsia="lv-LV"/>
              </w:rPr>
              <w:t>6.1.</w:t>
            </w:r>
          </w:p>
        </w:tc>
        <w:tc>
          <w:tcPr>
            <w:tcW w:w="5311" w:type="dxa"/>
            <w:tcBorders>
              <w:top w:val="nil"/>
              <w:left w:val="single" w:sz="4" w:space="0" w:color="auto"/>
              <w:bottom w:val="single" w:sz="4" w:space="0" w:color="auto"/>
              <w:right w:val="single" w:sz="4" w:space="0" w:color="auto"/>
            </w:tcBorders>
            <w:shd w:val="clear" w:color="auto" w:fill="auto"/>
          </w:tcPr>
          <w:p w14:paraId="16CC67B8" w14:textId="5720CE46" w:rsidR="00E01383" w:rsidRPr="002E7ABB" w:rsidRDefault="00E01383" w:rsidP="00756507">
            <w:pPr>
              <w:widowControl/>
              <w:rPr>
                <w:rFonts w:eastAsia="Times New Roman" w:cs="Times New Roman"/>
                <w:color w:val="000000"/>
                <w:szCs w:val="20"/>
                <w:lang w:eastAsia="lv-LV"/>
              </w:rPr>
            </w:pPr>
            <w:r>
              <w:rPr>
                <w:rFonts w:eastAsia="Times New Roman" w:cs="Times New Roman"/>
                <w:color w:val="000000"/>
                <w:szCs w:val="20"/>
                <w:lang w:eastAsia="lv-LV"/>
              </w:rPr>
              <w:t>Neatbilstības lēmums</w:t>
            </w:r>
          </w:p>
        </w:tc>
        <w:tc>
          <w:tcPr>
            <w:tcW w:w="8861" w:type="dxa"/>
            <w:tcBorders>
              <w:top w:val="nil"/>
              <w:left w:val="nil"/>
              <w:bottom w:val="single" w:sz="4" w:space="0" w:color="auto"/>
              <w:right w:val="single" w:sz="4" w:space="0" w:color="auto"/>
            </w:tcBorders>
            <w:shd w:val="clear" w:color="auto" w:fill="auto"/>
          </w:tcPr>
          <w:p w14:paraId="3AB3B6B7" w14:textId="1168EB7B" w:rsidR="00E01383" w:rsidRDefault="00E01383" w:rsidP="005A6D5E">
            <w:pPr>
              <w:widowControl/>
              <w:jc w:val="both"/>
              <w:rPr>
                <w:rFonts w:eastAsia="Times New Roman" w:cs="Times New Roman"/>
                <w:color w:val="000000"/>
                <w:szCs w:val="20"/>
                <w:lang w:eastAsia="lv-LV"/>
              </w:rPr>
            </w:pPr>
            <w:r w:rsidRPr="00E01383">
              <w:rPr>
                <w:rFonts w:eastAsia="Times New Roman" w:cs="Times New Roman"/>
                <w:color w:val="000000"/>
                <w:szCs w:val="20"/>
                <w:lang w:eastAsia="lv-LV"/>
              </w:rPr>
              <w:t xml:space="preserve">FS nosūtītā vēstule par MP, kurā iekļauti NVI, apstiprināšanu vai CFLA Vadības grupas </w:t>
            </w:r>
            <w:r w:rsidR="005A6D5E">
              <w:rPr>
                <w:rFonts w:eastAsia="Times New Roman" w:cs="Times New Roman"/>
                <w:color w:val="000000"/>
                <w:szCs w:val="20"/>
                <w:lang w:eastAsia="lv-LV"/>
              </w:rPr>
              <w:t>N</w:t>
            </w:r>
            <w:r w:rsidRPr="00E01383">
              <w:rPr>
                <w:rFonts w:eastAsia="Times New Roman" w:cs="Times New Roman"/>
                <w:color w:val="000000"/>
                <w:szCs w:val="20"/>
                <w:lang w:eastAsia="lv-LV"/>
              </w:rPr>
              <w:t xml:space="preserve">eatbilstību komisijas lēmums gadījumos, kad ir konstatēta neatbilstība, kas ir klasificējama kā “Aizdomas par krāpšanu vai organizēto noziedzību”. </w:t>
            </w:r>
          </w:p>
        </w:tc>
      </w:tr>
      <w:tr w:rsidR="00E01383" w:rsidRPr="002E7ABB" w14:paraId="6A6D1A98"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7496AAF1" w14:textId="38EEDE1F" w:rsidR="00E01383" w:rsidRPr="002E7ABB" w:rsidRDefault="00DD4F29" w:rsidP="0055742A">
            <w:pPr>
              <w:widowControl/>
              <w:rPr>
                <w:rFonts w:eastAsia="Times New Roman" w:cs="Times New Roman"/>
                <w:color w:val="000000"/>
                <w:szCs w:val="20"/>
                <w:lang w:eastAsia="lv-LV"/>
              </w:rPr>
            </w:pPr>
            <w:r>
              <w:rPr>
                <w:rFonts w:eastAsia="Times New Roman" w:cs="Times New Roman"/>
                <w:color w:val="000000"/>
                <w:szCs w:val="20"/>
                <w:lang w:eastAsia="lv-LV"/>
              </w:rPr>
              <w:t>6.2.</w:t>
            </w:r>
          </w:p>
        </w:tc>
        <w:tc>
          <w:tcPr>
            <w:tcW w:w="5311" w:type="dxa"/>
            <w:tcBorders>
              <w:top w:val="nil"/>
              <w:left w:val="single" w:sz="4" w:space="0" w:color="auto"/>
              <w:bottom w:val="single" w:sz="4" w:space="0" w:color="auto"/>
              <w:right w:val="single" w:sz="4" w:space="0" w:color="auto"/>
            </w:tcBorders>
            <w:shd w:val="clear" w:color="auto" w:fill="auto"/>
          </w:tcPr>
          <w:p w14:paraId="5328E3A6" w14:textId="185BE1EA" w:rsidR="00E01383" w:rsidRPr="00375360" w:rsidRDefault="00176444" w:rsidP="00756507">
            <w:pPr>
              <w:widowControl/>
              <w:rPr>
                <w:rFonts w:eastAsia="Times New Roman" w:cs="Times New Roman"/>
                <w:color w:val="000000"/>
                <w:szCs w:val="20"/>
                <w:lang w:eastAsia="lv-LV"/>
              </w:rPr>
            </w:pPr>
            <w:r>
              <w:rPr>
                <w:rFonts w:eastAsia="Times New Roman" w:cs="Times New Roman"/>
                <w:color w:val="000000"/>
                <w:szCs w:val="20"/>
                <w:lang w:eastAsia="lv-LV"/>
              </w:rPr>
              <w:t>Lauks “</w:t>
            </w:r>
            <w:r w:rsidR="00E01383" w:rsidRPr="00B6717B">
              <w:rPr>
                <w:rFonts w:eastAsia="Times New Roman" w:cs="Times New Roman"/>
                <w:color w:val="000000"/>
                <w:szCs w:val="20"/>
                <w:lang w:eastAsia="lv-LV"/>
              </w:rPr>
              <w:t>Lēmuma pieņemšanas datums</w:t>
            </w:r>
            <w:r>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tcPr>
          <w:p w14:paraId="03F4107A" w14:textId="4BCC8C10" w:rsidR="00E01383" w:rsidRPr="00E01383" w:rsidRDefault="00263F71" w:rsidP="00B6717B">
            <w:pPr>
              <w:widowControl/>
              <w:jc w:val="both"/>
              <w:rPr>
                <w:rFonts w:eastAsia="Times New Roman" w:cs="Times New Roman"/>
                <w:color w:val="000000"/>
                <w:szCs w:val="20"/>
                <w:lang w:eastAsia="lv-LV"/>
              </w:rPr>
            </w:pPr>
            <w:r>
              <w:rPr>
                <w:rFonts w:eastAsia="Times New Roman" w:cs="Times New Roman"/>
                <w:color w:val="000000"/>
                <w:szCs w:val="20"/>
                <w:lang w:eastAsia="lv-LV"/>
              </w:rPr>
              <w:t>J</w:t>
            </w:r>
            <w:r w:rsidR="00E01383" w:rsidRPr="00E01383">
              <w:rPr>
                <w:rFonts w:eastAsia="Times New Roman" w:cs="Times New Roman"/>
                <w:color w:val="000000"/>
                <w:szCs w:val="20"/>
                <w:lang w:eastAsia="lv-LV"/>
              </w:rPr>
              <w:t xml:space="preserve">ānorāda lēmuma spēkā </w:t>
            </w:r>
            <w:r w:rsidR="00394625" w:rsidRPr="00E01383">
              <w:rPr>
                <w:rFonts w:eastAsia="Times New Roman" w:cs="Times New Roman"/>
                <w:color w:val="000000"/>
                <w:szCs w:val="20"/>
                <w:lang w:eastAsia="lv-LV"/>
              </w:rPr>
              <w:t>stāšan</w:t>
            </w:r>
            <w:r w:rsidR="006F7B80">
              <w:rPr>
                <w:rFonts w:eastAsia="Times New Roman" w:cs="Times New Roman"/>
                <w:color w:val="000000"/>
                <w:szCs w:val="20"/>
                <w:lang w:eastAsia="lv-LV"/>
              </w:rPr>
              <w:t>ā</w:t>
            </w:r>
            <w:r w:rsidR="00394625" w:rsidRPr="00E01383">
              <w:rPr>
                <w:rFonts w:eastAsia="Times New Roman" w:cs="Times New Roman"/>
                <w:color w:val="000000"/>
                <w:szCs w:val="20"/>
                <w:lang w:eastAsia="lv-LV"/>
              </w:rPr>
              <w:t xml:space="preserve">s </w:t>
            </w:r>
            <w:r w:rsidR="00E01383" w:rsidRPr="00E01383">
              <w:rPr>
                <w:rFonts w:eastAsia="Times New Roman" w:cs="Times New Roman"/>
                <w:color w:val="000000"/>
                <w:szCs w:val="20"/>
                <w:lang w:eastAsia="lv-LV"/>
              </w:rPr>
              <w:t>datums (skatīt zemāk).</w:t>
            </w:r>
          </w:p>
          <w:p w14:paraId="4528C55A" w14:textId="77777777" w:rsidR="00E01383" w:rsidRPr="00E01383" w:rsidRDefault="00E01383" w:rsidP="00B6717B">
            <w:pPr>
              <w:widowControl/>
              <w:jc w:val="both"/>
              <w:rPr>
                <w:rFonts w:eastAsia="Times New Roman" w:cs="Times New Roman"/>
                <w:color w:val="000000"/>
                <w:szCs w:val="20"/>
                <w:lang w:eastAsia="lv-LV"/>
              </w:rPr>
            </w:pPr>
            <w:r w:rsidRPr="00E01383">
              <w:rPr>
                <w:rFonts w:eastAsia="Times New Roman" w:cs="Times New Roman"/>
                <w:color w:val="000000"/>
                <w:szCs w:val="20"/>
                <w:lang w:eastAsia="lv-LV"/>
              </w:rPr>
              <w:t xml:space="preserve">Pieņemot lēmumu par neatbilstību, CFLA aicina FS iesniegt iebildumus vai papildus informāciju saistībā ar konstatēto pārkāpumu (sākotnējais lēmums par neatbilstību): </w:t>
            </w:r>
          </w:p>
          <w:p w14:paraId="4827EDE7" w14:textId="1F8F4BCB" w:rsidR="00E01383" w:rsidRPr="00F62C2F" w:rsidRDefault="00E01383" w:rsidP="00F62C2F">
            <w:pPr>
              <w:pStyle w:val="ListParagraph"/>
              <w:widowControl/>
              <w:numPr>
                <w:ilvl w:val="1"/>
                <w:numId w:val="54"/>
              </w:numPr>
              <w:ind w:left="726"/>
              <w:jc w:val="both"/>
              <w:rPr>
                <w:rFonts w:eastAsia="Times New Roman" w:cs="Times New Roman"/>
                <w:color w:val="000000"/>
                <w:szCs w:val="20"/>
                <w:lang w:eastAsia="lv-LV"/>
              </w:rPr>
            </w:pPr>
            <w:r w:rsidRPr="00F62C2F">
              <w:rPr>
                <w:rFonts w:eastAsia="Times New Roman" w:cs="Times New Roman"/>
                <w:color w:val="000000"/>
                <w:szCs w:val="20"/>
                <w:lang w:eastAsia="lv-LV"/>
              </w:rPr>
              <w:t xml:space="preserve">Ja FS nav iesniedzis papildus informāciju, KPVIS lēmums par neatbilstību uzskatāms par stājušos spēkā </w:t>
            </w:r>
            <w:r w:rsidRPr="00B6704A">
              <w:rPr>
                <w:rFonts w:eastAsia="Times New Roman" w:cs="Times New Roman"/>
                <w:b/>
                <w:color w:val="000000"/>
                <w:szCs w:val="20"/>
                <w:lang w:eastAsia="lv-LV"/>
              </w:rPr>
              <w:t>13.d</w:t>
            </w:r>
            <w:r w:rsidR="00A12F87" w:rsidRPr="00B6704A">
              <w:rPr>
                <w:rFonts w:eastAsia="Times New Roman" w:cs="Times New Roman"/>
                <w:b/>
                <w:color w:val="000000"/>
                <w:szCs w:val="20"/>
                <w:lang w:eastAsia="lv-LV"/>
              </w:rPr>
              <w:t>d</w:t>
            </w:r>
            <w:r w:rsidRPr="00F62C2F">
              <w:rPr>
                <w:rFonts w:eastAsia="Times New Roman" w:cs="Times New Roman"/>
                <w:color w:val="000000"/>
                <w:szCs w:val="20"/>
                <w:lang w:eastAsia="lv-LV"/>
              </w:rPr>
              <w:t xml:space="preserve"> pēc vēstules izsūtīšanas FS, neskaitot izsūtīšanas dienu, neatbilstībai piešķirot statusu “Apstiprināta” vai “Slēgta”;</w:t>
            </w:r>
          </w:p>
          <w:p w14:paraId="3EDE9973" w14:textId="22EE8F3E" w:rsidR="00E01383" w:rsidRPr="00F62C2F" w:rsidRDefault="00E01383" w:rsidP="00F62C2F">
            <w:pPr>
              <w:pStyle w:val="ListParagraph"/>
              <w:widowControl/>
              <w:numPr>
                <w:ilvl w:val="1"/>
                <w:numId w:val="54"/>
              </w:numPr>
              <w:ind w:left="726"/>
              <w:jc w:val="both"/>
              <w:rPr>
                <w:rFonts w:eastAsia="Times New Roman" w:cs="Times New Roman"/>
                <w:color w:val="000000"/>
                <w:szCs w:val="20"/>
                <w:lang w:eastAsia="lv-LV"/>
              </w:rPr>
            </w:pPr>
            <w:r w:rsidRPr="00F62C2F">
              <w:rPr>
                <w:rFonts w:eastAsia="Times New Roman" w:cs="Times New Roman"/>
                <w:color w:val="000000"/>
                <w:szCs w:val="20"/>
                <w:lang w:eastAsia="lv-LV"/>
              </w:rPr>
              <w:lastRenderedPageBreak/>
              <w:t>Ja FS līdz sākotnējā lēmumā noteiktajam datumam ir vērsies CFLA (piemēram, iesniedzis papildus informāciju), sākotnējais lēmums nestājas spēkā. Pēc informācijas no FS izvērtēšanas tiek pieņemts jauns lēmums (faktiskā situācija nemainās VAI faktiskā situācija mainās), kas stājas spēkā ar tā pieņemšanas dienu (nosūtītās vēstules FS datums), neatbilstībai piešķirot statusu “Apstiprināta”, “Slēgta” vai “Anulēta”;</w:t>
            </w:r>
          </w:p>
          <w:p w14:paraId="7CB1A525" w14:textId="18F684EB" w:rsidR="00E01383" w:rsidRPr="00F62C2F" w:rsidRDefault="00E01383" w:rsidP="00F62C2F">
            <w:pPr>
              <w:pStyle w:val="ListParagraph"/>
              <w:widowControl/>
              <w:numPr>
                <w:ilvl w:val="1"/>
                <w:numId w:val="54"/>
              </w:numPr>
              <w:ind w:left="726"/>
              <w:jc w:val="both"/>
              <w:rPr>
                <w:rFonts w:eastAsia="Times New Roman" w:cs="Times New Roman"/>
                <w:color w:val="000000"/>
                <w:szCs w:val="20"/>
                <w:lang w:eastAsia="lv-LV"/>
              </w:rPr>
            </w:pPr>
            <w:r w:rsidRPr="00F62C2F">
              <w:rPr>
                <w:rFonts w:eastAsia="Times New Roman" w:cs="Times New Roman"/>
                <w:color w:val="000000"/>
                <w:szCs w:val="20"/>
                <w:lang w:eastAsia="lv-LV"/>
              </w:rPr>
              <w:t>Ja FS pēc lēmuma spēkā stāšanās ir vērsies CFLA un lūdz lēmumu pārskatīt – pēc informācijas izvērtēšanas tiek pieņemts jauns lēmums, kas stājas spēkā ar tā pieņemšanas dienu (nosūtītās vēstules FS datums).</w:t>
            </w:r>
          </w:p>
          <w:p w14:paraId="220619F2" w14:textId="77777777" w:rsidR="00176444" w:rsidRDefault="00176444" w:rsidP="00176444">
            <w:pPr>
              <w:widowControl/>
              <w:jc w:val="both"/>
              <w:rPr>
                <w:rFonts w:eastAsia="Times New Roman" w:cs="Times New Roman"/>
                <w:color w:val="000000"/>
                <w:szCs w:val="20"/>
                <w:lang w:eastAsia="lv-LV"/>
              </w:rPr>
            </w:pPr>
          </w:p>
          <w:p w14:paraId="51BBBE5E" w14:textId="77777777" w:rsidR="00077883" w:rsidRDefault="005D7988" w:rsidP="00176444">
            <w:pPr>
              <w:widowControl/>
              <w:jc w:val="both"/>
              <w:rPr>
                <w:rFonts w:eastAsia="Times New Roman" w:cs="Times New Roman"/>
                <w:color w:val="000000"/>
                <w:szCs w:val="20"/>
                <w:lang w:eastAsia="lv-LV"/>
              </w:rPr>
            </w:pPr>
            <w:r>
              <w:rPr>
                <w:rFonts w:eastAsia="Times New Roman" w:cs="Times New Roman"/>
                <w:color w:val="000000"/>
                <w:szCs w:val="20"/>
                <w:lang w:eastAsia="lv-LV"/>
              </w:rPr>
              <w:t>Neatbilstības ierakstam ar veidu “Aizdomas par krāpšanu vai organizēto noziedzību”</w:t>
            </w:r>
            <w:r w:rsidR="00077883">
              <w:rPr>
                <w:rFonts w:eastAsia="Times New Roman" w:cs="Times New Roman"/>
                <w:color w:val="000000"/>
                <w:szCs w:val="20"/>
                <w:lang w:eastAsia="lv-LV"/>
              </w:rPr>
              <w:t>:</w:t>
            </w:r>
          </w:p>
          <w:p w14:paraId="0CBCF3D9" w14:textId="4667C4A3" w:rsidR="00617EFA" w:rsidRDefault="005D7988" w:rsidP="00077883">
            <w:pPr>
              <w:pStyle w:val="ListParagraph"/>
              <w:widowControl/>
              <w:numPr>
                <w:ilvl w:val="2"/>
                <w:numId w:val="54"/>
              </w:numPr>
              <w:ind w:left="868" w:hanging="426"/>
              <w:jc w:val="both"/>
              <w:rPr>
                <w:rFonts w:eastAsia="Times New Roman" w:cs="Times New Roman"/>
                <w:color w:val="000000"/>
                <w:szCs w:val="20"/>
                <w:lang w:eastAsia="lv-LV"/>
              </w:rPr>
            </w:pPr>
            <w:r w:rsidRPr="00077883">
              <w:rPr>
                <w:rFonts w:eastAsia="Times New Roman" w:cs="Times New Roman"/>
                <w:color w:val="000000"/>
                <w:szCs w:val="20"/>
                <w:lang w:eastAsia="lv-LV"/>
              </w:rPr>
              <w:t>statusā “Izskatīšanā” jāparādās KPVIS uzreiz pēc konsultāciju uzsākšan</w:t>
            </w:r>
            <w:r w:rsidR="002217EE">
              <w:rPr>
                <w:rFonts w:eastAsia="Times New Roman" w:cs="Times New Roman"/>
                <w:color w:val="000000"/>
                <w:szCs w:val="20"/>
                <w:lang w:eastAsia="lv-LV"/>
              </w:rPr>
              <w:t>a</w:t>
            </w:r>
            <w:r w:rsidRPr="00077883">
              <w:rPr>
                <w:rFonts w:eastAsia="Times New Roman" w:cs="Times New Roman"/>
                <w:color w:val="000000"/>
                <w:szCs w:val="20"/>
                <w:lang w:eastAsia="lv-LV"/>
              </w:rPr>
              <w:t>s ar tiesībsargājošo iestādi</w:t>
            </w:r>
            <w:r w:rsidR="00A12F87">
              <w:rPr>
                <w:rFonts w:eastAsia="Times New Roman" w:cs="Times New Roman"/>
                <w:color w:val="000000"/>
                <w:szCs w:val="20"/>
                <w:lang w:eastAsia="lv-LV"/>
              </w:rPr>
              <w:t>;</w:t>
            </w:r>
            <w:r w:rsidRPr="00077883">
              <w:rPr>
                <w:rFonts w:eastAsia="Times New Roman" w:cs="Times New Roman"/>
                <w:color w:val="000000"/>
                <w:szCs w:val="20"/>
                <w:lang w:eastAsia="lv-LV"/>
              </w:rPr>
              <w:t xml:space="preserve"> </w:t>
            </w:r>
          </w:p>
          <w:p w14:paraId="65AA7C5F" w14:textId="0CF802F3" w:rsidR="00E01383" w:rsidRPr="00077883" w:rsidRDefault="00176444" w:rsidP="00077883">
            <w:pPr>
              <w:pStyle w:val="ListParagraph"/>
              <w:widowControl/>
              <w:numPr>
                <w:ilvl w:val="2"/>
                <w:numId w:val="54"/>
              </w:numPr>
              <w:ind w:left="868" w:hanging="426"/>
              <w:jc w:val="both"/>
              <w:rPr>
                <w:rFonts w:eastAsia="Times New Roman" w:cs="Times New Roman"/>
                <w:color w:val="000000"/>
                <w:szCs w:val="20"/>
                <w:lang w:eastAsia="lv-LV"/>
              </w:rPr>
            </w:pPr>
            <w:r w:rsidRPr="00077883">
              <w:rPr>
                <w:rFonts w:eastAsia="Times New Roman" w:cs="Times New Roman"/>
                <w:color w:val="000000"/>
                <w:szCs w:val="20"/>
                <w:lang w:eastAsia="lv-LV"/>
              </w:rPr>
              <w:t>jānomaina statuss no “Izskatīšan</w:t>
            </w:r>
            <w:r w:rsidR="00962C97">
              <w:rPr>
                <w:rFonts w:eastAsia="Times New Roman" w:cs="Times New Roman"/>
                <w:color w:val="000000"/>
                <w:szCs w:val="20"/>
                <w:lang w:eastAsia="lv-LV"/>
              </w:rPr>
              <w:t>ā</w:t>
            </w:r>
            <w:r w:rsidRPr="00077883">
              <w:rPr>
                <w:rFonts w:eastAsia="Times New Roman" w:cs="Times New Roman"/>
                <w:color w:val="000000"/>
                <w:szCs w:val="20"/>
                <w:lang w:eastAsia="lv-LV"/>
              </w:rPr>
              <w:t>” uz “Apstiprināta”</w:t>
            </w:r>
            <w:r w:rsidR="005D7988" w:rsidRPr="00077883">
              <w:rPr>
                <w:rFonts w:eastAsia="Times New Roman" w:cs="Times New Roman"/>
                <w:color w:val="000000"/>
                <w:szCs w:val="20"/>
                <w:lang w:eastAsia="lv-LV"/>
              </w:rPr>
              <w:t xml:space="preserve">, kad no tiesībsargājošām iestādēm ir saņemta informācija par kriminālprocesa </w:t>
            </w:r>
            <w:r w:rsidR="00006272">
              <w:rPr>
                <w:rFonts w:eastAsia="Times New Roman" w:cs="Times New Roman"/>
                <w:color w:val="000000"/>
                <w:szCs w:val="20"/>
                <w:lang w:eastAsia="lv-LV"/>
              </w:rPr>
              <w:t>uzsākšanu un ir pieņemts CFLA Vadības grupas Neatbilstību komisijas lēmums par neatbilstību</w:t>
            </w:r>
            <w:r w:rsidR="005A6D5E">
              <w:rPr>
                <w:rFonts w:eastAsia="Times New Roman" w:cs="Times New Roman"/>
                <w:color w:val="000000"/>
                <w:szCs w:val="20"/>
                <w:lang w:eastAsia="lv-LV"/>
              </w:rPr>
              <w:t>,</w:t>
            </w:r>
            <w:r w:rsidR="00006272">
              <w:rPr>
                <w:rFonts w:eastAsia="Times New Roman" w:cs="Times New Roman"/>
                <w:color w:val="000000"/>
                <w:szCs w:val="20"/>
                <w:lang w:eastAsia="lv-LV"/>
              </w:rPr>
              <w:t xml:space="preserve"> </w:t>
            </w:r>
            <w:r w:rsidR="005D7988" w:rsidRPr="00077883">
              <w:rPr>
                <w:rFonts w:eastAsia="Times New Roman" w:cs="Times New Roman"/>
                <w:color w:val="000000"/>
                <w:szCs w:val="20"/>
                <w:lang w:eastAsia="lv-LV"/>
              </w:rPr>
              <w:t>bet</w:t>
            </w:r>
            <w:r w:rsidRPr="00077883">
              <w:rPr>
                <w:rFonts w:eastAsia="Times New Roman" w:cs="Times New Roman"/>
                <w:color w:val="000000"/>
                <w:szCs w:val="20"/>
                <w:lang w:eastAsia="lv-LV"/>
              </w:rPr>
              <w:t xml:space="preserve"> </w:t>
            </w:r>
            <w:r w:rsidRPr="00077883">
              <w:rPr>
                <w:rFonts w:eastAsia="Times New Roman" w:cs="Times New Roman"/>
                <w:b/>
                <w:color w:val="000000"/>
                <w:szCs w:val="20"/>
                <w:lang w:eastAsia="lv-LV"/>
              </w:rPr>
              <w:t xml:space="preserve">ne vēlāk kā </w:t>
            </w:r>
            <w:r w:rsidR="005D7988" w:rsidRPr="00077883">
              <w:rPr>
                <w:rFonts w:eastAsia="Times New Roman" w:cs="Times New Roman"/>
                <w:b/>
                <w:color w:val="000000"/>
                <w:szCs w:val="20"/>
                <w:lang w:eastAsia="lv-LV"/>
              </w:rPr>
              <w:t>septiņu</w:t>
            </w:r>
            <w:r w:rsidRPr="00077883">
              <w:rPr>
                <w:rFonts w:eastAsia="Times New Roman" w:cs="Times New Roman"/>
                <w:b/>
                <w:color w:val="000000"/>
                <w:szCs w:val="20"/>
                <w:lang w:eastAsia="lv-LV"/>
              </w:rPr>
              <w:t xml:space="preserve"> mēneš</w:t>
            </w:r>
            <w:r w:rsidR="00077883" w:rsidRPr="00077883">
              <w:rPr>
                <w:rFonts w:eastAsia="Times New Roman" w:cs="Times New Roman"/>
                <w:b/>
                <w:color w:val="000000"/>
                <w:szCs w:val="20"/>
                <w:lang w:eastAsia="lv-LV"/>
              </w:rPr>
              <w:t>u</w:t>
            </w:r>
            <w:r w:rsidRPr="00077883">
              <w:rPr>
                <w:rFonts w:eastAsia="Times New Roman" w:cs="Times New Roman"/>
                <w:b/>
                <w:color w:val="000000"/>
                <w:szCs w:val="20"/>
                <w:lang w:eastAsia="lv-LV"/>
              </w:rPr>
              <w:t xml:space="preserve"> laikā</w:t>
            </w:r>
            <w:r w:rsidR="005D7988" w:rsidRPr="00077883">
              <w:rPr>
                <w:rFonts w:eastAsia="Times New Roman" w:cs="Times New Roman"/>
                <w:b/>
                <w:color w:val="000000"/>
                <w:szCs w:val="20"/>
                <w:lang w:eastAsia="lv-LV"/>
              </w:rPr>
              <w:t xml:space="preserve"> kopš statusa “Izskatīšanā” ievades</w:t>
            </w:r>
            <w:r w:rsidRPr="00077883">
              <w:rPr>
                <w:rFonts w:eastAsia="Times New Roman" w:cs="Times New Roman"/>
                <w:b/>
                <w:color w:val="000000"/>
                <w:szCs w:val="20"/>
                <w:lang w:eastAsia="lv-LV"/>
              </w:rPr>
              <w:t>.</w:t>
            </w:r>
            <w:r w:rsidR="005D7988" w:rsidRPr="00077883">
              <w:rPr>
                <w:rFonts w:eastAsia="Times New Roman" w:cs="Times New Roman"/>
                <w:b/>
                <w:color w:val="000000"/>
                <w:szCs w:val="20"/>
                <w:lang w:eastAsia="lv-LV"/>
              </w:rPr>
              <w:t xml:space="preserve"> </w:t>
            </w:r>
            <w:r w:rsidR="005D7988" w:rsidRPr="00077883">
              <w:rPr>
                <w:rFonts w:eastAsia="Times New Roman" w:cs="Times New Roman"/>
                <w:color w:val="000000"/>
                <w:szCs w:val="20"/>
                <w:lang w:eastAsia="lv-LV"/>
              </w:rPr>
              <w:t xml:space="preserve">Iekšējais CFLA neatbilstības “Aizdomas par krāpšanu vai organizēto noziedzību” pieņemšanas process notiek </w:t>
            </w:r>
            <w:r w:rsidR="00077883">
              <w:rPr>
                <w:rFonts w:eastAsia="Times New Roman" w:cs="Times New Roman"/>
                <w:color w:val="000000"/>
                <w:szCs w:val="20"/>
                <w:lang w:eastAsia="lv-LV"/>
              </w:rPr>
              <w:t xml:space="preserve">līdz vienam </w:t>
            </w:r>
            <w:r w:rsidR="005D7988" w:rsidRPr="00077883">
              <w:rPr>
                <w:rFonts w:eastAsia="Times New Roman" w:cs="Times New Roman"/>
                <w:color w:val="000000"/>
                <w:szCs w:val="20"/>
                <w:lang w:eastAsia="lv-LV"/>
              </w:rPr>
              <w:t>m</w:t>
            </w:r>
            <w:r w:rsidR="00077883">
              <w:rPr>
                <w:rFonts w:eastAsia="Times New Roman" w:cs="Times New Roman"/>
                <w:color w:val="000000"/>
                <w:szCs w:val="20"/>
                <w:lang w:eastAsia="lv-LV"/>
              </w:rPr>
              <w:t>ēnesim</w:t>
            </w:r>
            <w:r w:rsidR="005D7988" w:rsidRPr="00077883">
              <w:rPr>
                <w:rFonts w:eastAsia="Times New Roman" w:cs="Times New Roman"/>
                <w:color w:val="000000"/>
                <w:szCs w:val="20"/>
                <w:lang w:eastAsia="lv-LV"/>
              </w:rPr>
              <w:t>.</w:t>
            </w:r>
          </w:p>
          <w:p w14:paraId="23C3ACFD" w14:textId="77777777" w:rsidR="00176444" w:rsidRDefault="00176444" w:rsidP="00B6717B">
            <w:pPr>
              <w:widowControl/>
              <w:jc w:val="both"/>
              <w:rPr>
                <w:rFonts w:eastAsia="Times New Roman" w:cs="Times New Roman"/>
                <w:color w:val="000000"/>
                <w:szCs w:val="20"/>
                <w:lang w:eastAsia="lv-LV"/>
              </w:rPr>
            </w:pPr>
          </w:p>
          <w:p w14:paraId="506C2822" w14:textId="48B35B55" w:rsidR="00E01383" w:rsidRDefault="00E01383" w:rsidP="00B6717B">
            <w:pPr>
              <w:widowControl/>
              <w:jc w:val="both"/>
              <w:rPr>
                <w:rFonts w:eastAsia="Times New Roman" w:cs="Times New Roman"/>
                <w:color w:val="000000"/>
                <w:szCs w:val="20"/>
                <w:lang w:eastAsia="lv-LV"/>
              </w:rPr>
            </w:pPr>
            <w:r w:rsidRPr="00E01383">
              <w:rPr>
                <w:rFonts w:eastAsia="Times New Roman" w:cs="Times New Roman"/>
                <w:color w:val="000000"/>
                <w:szCs w:val="20"/>
                <w:lang w:eastAsia="lv-LV"/>
              </w:rPr>
              <w:t>Gadījumā, ja NVI ir jāietur no MP, pamatojoties uz agrāk pieņemto lēmumu par proporcionālo korekciju, par lēmuma datumu uzskatāms katras nosūtītās vēstules par maksājumu veikšanu/ MP apstiprināšanu ar NVI nosūtīšanas datums.</w:t>
            </w:r>
          </w:p>
          <w:p w14:paraId="62B23A22" w14:textId="3ED2DFE2" w:rsidR="00E01383" w:rsidRDefault="00E01383" w:rsidP="00A12F87">
            <w:pPr>
              <w:widowControl/>
              <w:jc w:val="both"/>
              <w:rPr>
                <w:rFonts w:eastAsia="Times New Roman" w:cs="Times New Roman"/>
                <w:color w:val="000000"/>
                <w:szCs w:val="20"/>
                <w:lang w:eastAsia="lv-LV"/>
              </w:rPr>
            </w:pPr>
            <w:r w:rsidRPr="00E01383">
              <w:rPr>
                <w:rFonts w:eastAsia="Times New Roman" w:cs="Times New Roman"/>
                <w:color w:val="000000"/>
                <w:szCs w:val="20"/>
                <w:lang w:eastAsia="lv-LV"/>
              </w:rPr>
              <w:t>Gadījumā, ja neatbilstībai ir vairākas daļas (“pamatsumma” un “pievienotā summa”), katrai no tām ir savs lēmuma datums.</w:t>
            </w:r>
          </w:p>
        </w:tc>
      </w:tr>
      <w:tr w:rsidR="006D4005" w:rsidRPr="002E7ABB" w14:paraId="17838DE4"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45C8B6EA" w14:textId="2642D891" w:rsidR="006D4005" w:rsidRPr="002E7ABB" w:rsidRDefault="00DD4F29" w:rsidP="0055742A">
            <w:pPr>
              <w:widowControl/>
              <w:rPr>
                <w:rFonts w:eastAsia="Times New Roman" w:cs="Times New Roman"/>
                <w:color w:val="000000"/>
                <w:szCs w:val="20"/>
                <w:lang w:eastAsia="lv-LV"/>
              </w:rPr>
            </w:pPr>
            <w:r>
              <w:rPr>
                <w:rFonts w:eastAsia="Times New Roman" w:cs="Times New Roman"/>
                <w:color w:val="000000"/>
                <w:szCs w:val="20"/>
                <w:lang w:eastAsia="lv-LV"/>
              </w:rPr>
              <w:lastRenderedPageBreak/>
              <w:t>6.3.</w:t>
            </w:r>
          </w:p>
        </w:tc>
        <w:tc>
          <w:tcPr>
            <w:tcW w:w="5311" w:type="dxa"/>
            <w:tcBorders>
              <w:top w:val="nil"/>
              <w:left w:val="single" w:sz="4" w:space="0" w:color="auto"/>
              <w:bottom w:val="single" w:sz="4" w:space="0" w:color="auto"/>
              <w:right w:val="single" w:sz="4" w:space="0" w:color="auto"/>
            </w:tcBorders>
            <w:shd w:val="clear" w:color="auto" w:fill="auto"/>
            <w:hideMark/>
          </w:tcPr>
          <w:p w14:paraId="401DFE22" w14:textId="3E9D2DBC" w:rsidR="006D4005" w:rsidRPr="00756507" w:rsidRDefault="00176444" w:rsidP="00756507">
            <w:pPr>
              <w:widowControl/>
              <w:rPr>
                <w:rFonts w:eastAsia="Times New Roman" w:cs="Times New Roman"/>
                <w:color w:val="000000"/>
                <w:szCs w:val="20"/>
                <w:lang w:eastAsia="lv-LV"/>
              </w:rPr>
            </w:pPr>
            <w:r>
              <w:rPr>
                <w:rFonts w:eastAsia="Times New Roman" w:cs="Times New Roman"/>
                <w:color w:val="000000"/>
                <w:szCs w:val="20"/>
                <w:lang w:eastAsia="lv-LV"/>
              </w:rPr>
              <w:t>Lauks “</w:t>
            </w:r>
            <w:r w:rsidR="00451087">
              <w:rPr>
                <w:rFonts w:eastAsia="Times New Roman" w:cs="Times New Roman"/>
                <w:color w:val="000000"/>
                <w:szCs w:val="20"/>
                <w:lang w:eastAsia="lv-LV"/>
              </w:rPr>
              <w:t>Neatbilstības lēmuma ievade KPVIS</w:t>
            </w:r>
            <w:r>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hideMark/>
          </w:tcPr>
          <w:p w14:paraId="2AC492D5" w14:textId="1A80768F" w:rsidR="00756507" w:rsidRDefault="00ED7E02" w:rsidP="00B6717B">
            <w:pPr>
              <w:widowControl/>
              <w:jc w:val="both"/>
              <w:rPr>
                <w:rFonts w:eastAsia="Times New Roman" w:cs="Times New Roman"/>
                <w:color w:val="000000"/>
                <w:szCs w:val="20"/>
                <w:lang w:eastAsia="lv-LV"/>
              </w:rPr>
            </w:pPr>
            <w:r>
              <w:rPr>
                <w:rFonts w:eastAsia="Times New Roman" w:cs="Times New Roman"/>
                <w:color w:val="000000"/>
                <w:szCs w:val="20"/>
                <w:lang w:eastAsia="lv-LV"/>
              </w:rPr>
              <w:t>N</w:t>
            </w:r>
            <w:r w:rsidRPr="002E7ABB">
              <w:rPr>
                <w:rFonts w:eastAsia="Times New Roman" w:cs="Times New Roman"/>
                <w:color w:val="000000"/>
                <w:szCs w:val="20"/>
                <w:lang w:eastAsia="lv-LV"/>
              </w:rPr>
              <w:t>eatbilstīb</w:t>
            </w:r>
            <w:r>
              <w:rPr>
                <w:rFonts w:eastAsia="Times New Roman" w:cs="Times New Roman"/>
                <w:color w:val="000000"/>
                <w:szCs w:val="20"/>
                <w:lang w:eastAsia="lv-LV"/>
              </w:rPr>
              <w:t>as</w:t>
            </w:r>
            <w:r w:rsidR="00C913FA">
              <w:rPr>
                <w:rFonts w:eastAsia="Times New Roman" w:cs="Times New Roman"/>
                <w:color w:val="000000"/>
                <w:szCs w:val="20"/>
                <w:lang w:eastAsia="lv-LV"/>
              </w:rPr>
              <w:t xml:space="preserve"> ieraksta</w:t>
            </w:r>
            <w:r w:rsidRPr="002E7ABB">
              <w:rPr>
                <w:rFonts w:eastAsia="Times New Roman" w:cs="Times New Roman"/>
                <w:color w:val="000000"/>
                <w:szCs w:val="20"/>
                <w:lang w:eastAsia="lv-LV"/>
              </w:rPr>
              <w:t xml:space="preserve"> </w:t>
            </w:r>
            <w:r>
              <w:rPr>
                <w:rFonts w:eastAsia="Times New Roman" w:cs="Times New Roman"/>
                <w:color w:val="000000"/>
                <w:szCs w:val="20"/>
                <w:lang w:eastAsia="lv-LV"/>
              </w:rPr>
              <w:t>apstiprināšana</w:t>
            </w:r>
            <w:r w:rsidRPr="002E7ABB">
              <w:rPr>
                <w:rFonts w:eastAsia="Times New Roman" w:cs="Times New Roman"/>
                <w:color w:val="000000"/>
                <w:szCs w:val="20"/>
                <w:lang w:eastAsia="lv-LV"/>
              </w:rPr>
              <w:t xml:space="preserve"> </w:t>
            </w:r>
            <w:r>
              <w:rPr>
                <w:rFonts w:eastAsia="Times New Roman" w:cs="Times New Roman"/>
                <w:color w:val="000000"/>
                <w:szCs w:val="20"/>
                <w:lang w:eastAsia="lv-LV"/>
              </w:rPr>
              <w:t xml:space="preserve">un </w:t>
            </w:r>
            <w:r w:rsidRPr="002E7ABB">
              <w:rPr>
                <w:rFonts w:eastAsia="Times New Roman" w:cs="Times New Roman"/>
                <w:color w:val="000000"/>
                <w:szCs w:val="20"/>
                <w:lang w:eastAsia="lv-LV"/>
              </w:rPr>
              <w:t xml:space="preserve">lēmuma </w:t>
            </w:r>
            <w:r>
              <w:rPr>
                <w:rFonts w:eastAsia="Times New Roman" w:cs="Times New Roman"/>
                <w:color w:val="000000"/>
                <w:szCs w:val="20"/>
                <w:lang w:eastAsia="lv-LV"/>
              </w:rPr>
              <w:t xml:space="preserve">pievienošana KPVIS </w:t>
            </w:r>
            <w:r w:rsidR="00C913FA">
              <w:rPr>
                <w:rFonts w:eastAsia="Times New Roman" w:cs="Times New Roman"/>
                <w:color w:val="000000"/>
                <w:szCs w:val="20"/>
                <w:lang w:eastAsia="lv-LV"/>
              </w:rPr>
              <w:t xml:space="preserve">sadaļā “Neatbilstības ziņojumi” </w:t>
            </w:r>
            <w:r>
              <w:rPr>
                <w:rFonts w:eastAsia="Times New Roman" w:cs="Times New Roman"/>
                <w:color w:val="000000"/>
                <w:szCs w:val="20"/>
                <w:lang w:eastAsia="lv-LV"/>
              </w:rPr>
              <w:t xml:space="preserve">jāveic </w:t>
            </w:r>
            <w:r w:rsidR="006D4005" w:rsidRPr="00B6704A">
              <w:rPr>
                <w:rFonts w:eastAsia="Times New Roman" w:cs="Times New Roman"/>
                <w:b/>
                <w:color w:val="000000"/>
                <w:szCs w:val="20"/>
                <w:lang w:eastAsia="lv-LV"/>
              </w:rPr>
              <w:t>5</w:t>
            </w:r>
            <w:r w:rsidR="005A1D56" w:rsidRPr="00B6704A">
              <w:rPr>
                <w:rFonts w:eastAsia="Times New Roman" w:cs="Times New Roman"/>
                <w:b/>
                <w:color w:val="000000"/>
                <w:szCs w:val="20"/>
                <w:lang w:eastAsia="lv-LV"/>
              </w:rPr>
              <w:t> </w:t>
            </w:r>
            <w:r w:rsidR="006D4005" w:rsidRPr="00B6704A">
              <w:rPr>
                <w:rFonts w:eastAsia="Times New Roman" w:cs="Times New Roman"/>
                <w:b/>
                <w:color w:val="000000"/>
                <w:szCs w:val="20"/>
                <w:lang w:eastAsia="lv-LV"/>
              </w:rPr>
              <w:t>dd</w:t>
            </w:r>
            <w:r w:rsidR="006D4005" w:rsidRPr="002E7ABB">
              <w:rPr>
                <w:rFonts w:eastAsia="Times New Roman" w:cs="Times New Roman"/>
                <w:color w:val="000000"/>
                <w:szCs w:val="20"/>
                <w:lang w:eastAsia="lv-LV"/>
              </w:rPr>
              <w:t xml:space="preserve"> </w:t>
            </w:r>
            <w:r>
              <w:rPr>
                <w:rFonts w:eastAsia="Times New Roman" w:cs="Times New Roman"/>
                <w:color w:val="000000"/>
                <w:szCs w:val="20"/>
                <w:lang w:eastAsia="lv-LV"/>
              </w:rPr>
              <w:t xml:space="preserve">laikā </w:t>
            </w:r>
            <w:r w:rsidR="006D4005" w:rsidRPr="002E7ABB">
              <w:rPr>
                <w:rFonts w:eastAsia="Times New Roman" w:cs="Times New Roman"/>
                <w:color w:val="000000"/>
                <w:szCs w:val="20"/>
                <w:lang w:eastAsia="lv-LV"/>
              </w:rPr>
              <w:t xml:space="preserve">pēc </w:t>
            </w:r>
            <w:r w:rsidR="000140A9">
              <w:rPr>
                <w:rFonts w:eastAsia="Times New Roman" w:cs="Times New Roman"/>
                <w:color w:val="000000"/>
                <w:szCs w:val="20"/>
                <w:lang w:eastAsia="lv-LV"/>
              </w:rPr>
              <w:t xml:space="preserve">neatbilstības </w:t>
            </w:r>
            <w:r w:rsidR="006D4005" w:rsidRPr="002E7ABB">
              <w:rPr>
                <w:rFonts w:eastAsia="Times New Roman" w:cs="Times New Roman"/>
                <w:color w:val="000000"/>
                <w:szCs w:val="20"/>
                <w:lang w:eastAsia="lv-LV"/>
              </w:rPr>
              <w:t xml:space="preserve">lēmuma </w:t>
            </w:r>
            <w:r w:rsidR="00C913FA">
              <w:rPr>
                <w:rFonts w:eastAsia="Times New Roman" w:cs="Times New Roman"/>
                <w:color w:val="000000"/>
                <w:szCs w:val="20"/>
                <w:lang w:eastAsia="lv-LV"/>
              </w:rPr>
              <w:t>stāšan</w:t>
            </w:r>
            <w:r w:rsidR="00962C97">
              <w:rPr>
                <w:rFonts w:eastAsia="Times New Roman" w:cs="Times New Roman"/>
                <w:color w:val="000000"/>
                <w:szCs w:val="20"/>
                <w:lang w:eastAsia="lv-LV"/>
              </w:rPr>
              <w:t>ā</w:t>
            </w:r>
            <w:r w:rsidR="00C913FA">
              <w:rPr>
                <w:rFonts w:eastAsia="Times New Roman" w:cs="Times New Roman"/>
                <w:color w:val="000000"/>
                <w:szCs w:val="20"/>
                <w:lang w:eastAsia="lv-LV"/>
              </w:rPr>
              <w:t>s spēkā</w:t>
            </w:r>
            <w:r w:rsidR="00F33592">
              <w:rPr>
                <w:rFonts w:eastAsia="Times New Roman" w:cs="Times New Roman"/>
                <w:color w:val="000000"/>
                <w:szCs w:val="20"/>
                <w:lang w:eastAsia="lv-LV"/>
              </w:rPr>
              <w:t>.</w:t>
            </w:r>
          </w:p>
          <w:p w14:paraId="2E7109D5" w14:textId="77777777" w:rsidR="005256EE" w:rsidRDefault="005256EE" w:rsidP="00B6717B">
            <w:pPr>
              <w:widowControl/>
              <w:jc w:val="both"/>
              <w:rPr>
                <w:rFonts w:eastAsia="Times New Roman" w:cs="Times New Roman"/>
                <w:color w:val="000000"/>
                <w:szCs w:val="20"/>
                <w:lang w:eastAsia="lv-LV"/>
              </w:rPr>
            </w:pPr>
          </w:p>
          <w:p w14:paraId="01F782D8" w14:textId="2DC909CC" w:rsidR="00ED7E02" w:rsidRDefault="00756507" w:rsidP="00B6717B">
            <w:pPr>
              <w:widowControl/>
              <w:jc w:val="both"/>
              <w:rPr>
                <w:rFonts w:eastAsia="Times New Roman" w:cs="Times New Roman"/>
                <w:color w:val="000000"/>
                <w:szCs w:val="20"/>
                <w:lang w:eastAsia="lv-LV"/>
              </w:rPr>
            </w:pPr>
            <w:r>
              <w:rPr>
                <w:rFonts w:eastAsia="Times New Roman" w:cs="Times New Roman"/>
                <w:color w:val="000000"/>
                <w:szCs w:val="20"/>
                <w:lang w:eastAsia="lv-LV"/>
              </w:rPr>
              <w:lastRenderedPageBreak/>
              <w:t xml:space="preserve">Ja lēmums par neatbilstību tiek mainīts vai atcelts pārsūdzības rezultātā, informācija KPVIS ir jāaktualizē, tai skaitā pievienojot jaunu vēstuli FS, </w:t>
            </w:r>
            <w:r w:rsidR="003F7FF0" w:rsidRPr="00B6704A">
              <w:rPr>
                <w:rFonts w:eastAsia="Times New Roman" w:cs="Times New Roman"/>
                <w:b/>
                <w:color w:val="000000"/>
                <w:szCs w:val="20"/>
                <w:lang w:eastAsia="lv-LV"/>
              </w:rPr>
              <w:t>5 dd</w:t>
            </w:r>
            <w:r>
              <w:rPr>
                <w:rFonts w:eastAsia="Times New Roman" w:cs="Times New Roman"/>
                <w:color w:val="000000"/>
                <w:szCs w:val="20"/>
                <w:lang w:eastAsia="lv-LV"/>
              </w:rPr>
              <w:t xml:space="preserve"> laikā pēc jaunā lēmuma stāšan</w:t>
            </w:r>
            <w:r w:rsidR="006F7B80">
              <w:rPr>
                <w:rFonts w:eastAsia="Times New Roman" w:cs="Times New Roman"/>
                <w:color w:val="000000"/>
                <w:szCs w:val="20"/>
                <w:lang w:eastAsia="lv-LV"/>
              </w:rPr>
              <w:t>ā</w:t>
            </w:r>
            <w:r>
              <w:rPr>
                <w:rFonts w:eastAsia="Times New Roman" w:cs="Times New Roman"/>
                <w:color w:val="000000"/>
                <w:szCs w:val="20"/>
                <w:lang w:eastAsia="lv-LV"/>
              </w:rPr>
              <w:t>s spēkā.</w:t>
            </w:r>
          </w:p>
          <w:p w14:paraId="59AB30FF" w14:textId="452264BD" w:rsidR="00F62DAE" w:rsidRPr="002E7ABB" w:rsidRDefault="00F62DAE" w:rsidP="00806AA5">
            <w:pPr>
              <w:widowControl/>
              <w:jc w:val="both"/>
              <w:rPr>
                <w:rFonts w:eastAsia="Times New Roman" w:cs="Times New Roman"/>
                <w:color w:val="000000"/>
                <w:szCs w:val="20"/>
                <w:lang w:eastAsia="lv-LV"/>
              </w:rPr>
            </w:pPr>
            <w:r w:rsidRPr="00F62DAE">
              <w:rPr>
                <w:rFonts w:eastAsia="Times New Roman" w:cs="Times New Roman"/>
                <w:color w:val="000000"/>
                <w:szCs w:val="20"/>
                <w:lang w:eastAsia="lv-LV"/>
              </w:rPr>
              <w:t xml:space="preserve">Gadījumos, kad tiek sagatavota viena vēstule, ar kuru FS tiek paziņots par NVI ieturēšanu/atgūšanu, kas konstatēti vairākos MP (vai vairākas vēstules, kas izsūtītas vienā dienā), KPVIS var ievadīt vienu (no vairākiem MP sasummētu) NVI pamatsummu vai pievienoto summu, norādot izsekojamu katras atsevišķās neatbilstības daļas atgūšanu un aprakstu laukā “Neatbilstības būtība”. </w:t>
            </w:r>
          </w:p>
        </w:tc>
      </w:tr>
      <w:tr w:rsidR="00081F01" w:rsidRPr="002E7ABB" w14:paraId="7934E8F3"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766A88E5" w14:textId="1083271A"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lastRenderedPageBreak/>
              <w:t>6.4.</w:t>
            </w:r>
          </w:p>
        </w:tc>
        <w:tc>
          <w:tcPr>
            <w:tcW w:w="5311" w:type="dxa"/>
            <w:tcBorders>
              <w:top w:val="nil"/>
              <w:left w:val="single" w:sz="4" w:space="0" w:color="auto"/>
              <w:bottom w:val="single" w:sz="4" w:space="0" w:color="auto"/>
              <w:right w:val="single" w:sz="4" w:space="0" w:color="auto"/>
            </w:tcBorders>
            <w:shd w:val="clear" w:color="auto" w:fill="auto"/>
          </w:tcPr>
          <w:p w14:paraId="7012A443" w14:textId="1DFDEBA8" w:rsidR="00081F01" w:rsidRPr="002E7ABB" w:rsidDel="00451087"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Lauks “Neatbilstības veids”</w:t>
            </w:r>
          </w:p>
        </w:tc>
        <w:tc>
          <w:tcPr>
            <w:tcW w:w="8861" w:type="dxa"/>
            <w:tcBorders>
              <w:top w:val="nil"/>
              <w:left w:val="nil"/>
              <w:bottom w:val="single" w:sz="4" w:space="0" w:color="auto"/>
              <w:right w:val="single" w:sz="4" w:space="0" w:color="auto"/>
            </w:tcBorders>
            <w:shd w:val="clear" w:color="auto" w:fill="auto"/>
          </w:tcPr>
          <w:p w14:paraId="3BCE753F" w14:textId="22A37E4A" w:rsidR="00081F01" w:rsidRPr="000140A9" w:rsidRDefault="00081F01" w:rsidP="00081F01">
            <w:pPr>
              <w:widowControl/>
              <w:jc w:val="both"/>
              <w:rPr>
                <w:rFonts w:eastAsia="Times New Roman" w:cs="Times New Roman"/>
                <w:color w:val="000000"/>
                <w:szCs w:val="20"/>
                <w:lang w:eastAsia="lv-LV"/>
              </w:rPr>
            </w:pPr>
            <w:r w:rsidRPr="000140A9">
              <w:rPr>
                <w:rFonts w:eastAsia="Times New Roman" w:cs="Times New Roman"/>
                <w:color w:val="000000"/>
                <w:szCs w:val="20"/>
                <w:lang w:eastAsia="lv-LV"/>
              </w:rPr>
              <w:t xml:space="preserve">Katrai neatbilstībai ir jāpiešķir neatbilstības veids atbilstoši konstatētajam pārkāpumam. </w:t>
            </w:r>
          </w:p>
          <w:p w14:paraId="195D4F10" w14:textId="14780BF4" w:rsidR="00081F01" w:rsidRDefault="00081F01" w:rsidP="00081F01">
            <w:pPr>
              <w:widowControl/>
              <w:jc w:val="both"/>
              <w:rPr>
                <w:rFonts w:eastAsia="Times New Roman" w:cs="Times New Roman"/>
                <w:color w:val="000000"/>
                <w:szCs w:val="20"/>
                <w:lang w:eastAsia="lv-LV"/>
              </w:rPr>
            </w:pPr>
            <w:r w:rsidRPr="000140A9">
              <w:rPr>
                <w:rFonts w:eastAsia="Times New Roman" w:cs="Times New Roman"/>
                <w:color w:val="000000"/>
                <w:szCs w:val="20"/>
                <w:lang w:eastAsia="lv-LV"/>
              </w:rPr>
              <w:t xml:space="preserve">Ir ieteicams pēc iespējas maksimāli izvairīties no neatbilstības veida “Cita neatbilstība” lietošanas, izvēloties vienu no citiem pieejamiem veidiem atbilstoši </w:t>
            </w:r>
            <w:r>
              <w:rPr>
                <w:rFonts w:eastAsia="Times New Roman" w:cs="Times New Roman"/>
                <w:color w:val="000000"/>
                <w:szCs w:val="20"/>
                <w:lang w:eastAsia="lv-LV"/>
              </w:rPr>
              <w:t xml:space="preserve"> LRG</w:t>
            </w:r>
            <w:r w:rsidR="00017A42">
              <w:rPr>
                <w:rFonts w:eastAsia="Times New Roman" w:cs="Times New Roman"/>
                <w:color w:val="000000"/>
                <w:szCs w:val="20"/>
                <w:lang w:eastAsia="lv-LV"/>
              </w:rPr>
              <w:t xml:space="preserve"> </w:t>
            </w:r>
            <w:r>
              <w:rPr>
                <w:rFonts w:eastAsia="Times New Roman" w:cs="Times New Roman"/>
                <w:color w:val="000000"/>
                <w:szCs w:val="20"/>
                <w:lang w:eastAsia="lv-LV"/>
              </w:rPr>
              <w:t>sniegtajam skaidrojumam.</w:t>
            </w:r>
          </w:p>
          <w:p w14:paraId="073B75BC" w14:textId="77777777" w:rsidR="00081F01" w:rsidRDefault="00081F01" w:rsidP="00081F01">
            <w:pPr>
              <w:widowControl/>
              <w:jc w:val="both"/>
              <w:rPr>
                <w:rFonts w:eastAsia="Times New Roman" w:cs="Times New Roman"/>
                <w:color w:val="000000"/>
                <w:szCs w:val="20"/>
                <w:lang w:eastAsia="lv-LV"/>
              </w:rPr>
            </w:pPr>
          </w:p>
          <w:p w14:paraId="16348DE9" w14:textId="3BFBD803" w:rsidR="00081F01" w:rsidRDefault="00081F01" w:rsidP="00081F01">
            <w:pPr>
              <w:widowControl/>
              <w:jc w:val="both"/>
              <w:rPr>
                <w:rFonts w:eastAsia="Times New Roman" w:cs="Times New Roman"/>
                <w:color w:val="000000"/>
                <w:szCs w:val="20"/>
                <w:lang w:eastAsia="lv-LV"/>
              </w:rPr>
            </w:pPr>
            <w:r w:rsidRPr="00D3770A">
              <w:rPr>
                <w:rFonts w:eastAsia="Times New Roman" w:cs="Times New Roman"/>
                <w:color w:val="000000"/>
                <w:szCs w:val="20"/>
                <w:lang w:eastAsia="lv-LV"/>
              </w:rPr>
              <w:t>Ja finanšu korekcija tiek piemērota pēc kāda no VI vadlīniju Nr.</w:t>
            </w:r>
            <w:r>
              <w:rPr>
                <w:rFonts w:eastAsia="Times New Roman" w:cs="Times New Roman"/>
                <w:color w:val="000000"/>
                <w:szCs w:val="20"/>
                <w:lang w:eastAsia="lv-LV"/>
              </w:rPr>
              <w:t>2.</w:t>
            </w:r>
            <w:r w:rsidRPr="00D3770A">
              <w:rPr>
                <w:rFonts w:eastAsia="Times New Roman" w:cs="Times New Roman"/>
                <w:color w:val="000000"/>
                <w:szCs w:val="20"/>
                <w:lang w:eastAsia="lv-LV"/>
              </w:rPr>
              <w:t>7</w:t>
            </w:r>
            <w:r>
              <w:rPr>
                <w:rFonts w:eastAsia="Times New Roman" w:cs="Times New Roman"/>
                <w:color w:val="000000"/>
                <w:szCs w:val="20"/>
                <w:lang w:eastAsia="lv-LV"/>
              </w:rPr>
              <w:t>.</w:t>
            </w:r>
            <w:r w:rsidRPr="00D3770A">
              <w:rPr>
                <w:rFonts w:eastAsia="Times New Roman" w:cs="Times New Roman"/>
                <w:color w:val="000000"/>
                <w:szCs w:val="20"/>
                <w:lang w:eastAsia="lv-LV"/>
              </w:rPr>
              <w:t xml:space="preserve"> 5.pielikuma vispārīgajiem punktiem, jo pārkāpums pēc būtības neatbilst nevienam no 5.pielikumā definētajiem veidiem, tad šādos gadījumos, kad nav iespējams noteikt vienu konkrētu pārkāpumu, rosinām piemērot neatbilstības veidu “Noteikto ieviešanas nosacījumu neizpilde” vai “Iepirkuma normu pārkāpums” apakšklasifikatoru “Citi”.</w:t>
            </w:r>
          </w:p>
        </w:tc>
      </w:tr>
      <w:tr w:rsidR="00081F01" w:rsidRPr="002E7ABB" w14:paraId="04C194A6"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236F1C8A" w14:textId="36932B64"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6.5.</w:t>
            </w:r>
          </w:p>
        </w:tc>
        <w:tc>
          <w:tcPr>
            <w:tcW w:w="5311" w:type="dxa"/>
            <w:tcBorders>
              <w:top w:val="nil"/>
              <w:left w:val="single" w:sz="4" w:space="0" w:color="auto"/>
              <w:bottom w:val="single" w:sz="4" w:space="0" w:color="auto"/>
              <w:right w:val="single" w:sz="4" w:space="0" w:color="auto"/>
            </w:tcBorders>
            <w:shd w:val="clear" w:color="auto" w:fill="auto"/>
          </w:tcPr>
          <w:p w14:paraId="78A6A62F" w14:textId="256BABF2" w:rsidR="00081F01"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 xml:space="preserve">Lauks “Neatbilstības būtība” </w:t>
            </w:r>
          </w:p>
        </w:tc>
        <w:tc>
          <w:tcPr>
            <w:tcW w:w="8861" w:type="dxa"/>
            <w:tcBorders>
              <w:top w:val="nil"/>
              <w:left w:val="nil"/>
              <w:bottom w:val="single" w:sz="4" w:space="0" w:color="auto"/>
              <w:right w:val="single" w:sz="4" w:space="0" w:color="auto"/>
            </w:tcBorders>
            <w:shd w:val="clear" w:color="auto" w:fill="auto"/>
          </w:tcPr>
          <w:p w14:paraId="227226BA" w14:textId="77777777" w:rsidR="00081F01" w:rsidRPr="000D39AE" w:rsidRDefault="00081F01" w:rsidP="00F62C2F">
            <w:pPr>
              <w:widowControl/>
              <w:numPr>
                <w:ilvl w:val="0"/>
                <w:numId w:val="55"/>
              </w:numPr>
              <w:jc w:val="both"/>
              <w:rPr>
                <w:rFonts w:eastAsia="Times New Roman" w:cs="Times New Roman"/>
                <w:color w:val="000000"/>
                <w:szCs w:val="20"/>
                <w:lang w:eastAsia="lv-LV"/>
              </w:rPr>
            </w:pPr>
            <w:r w:rsidRPr="000D39AE">
              <w:rPr>
                <w:rFonts w:eastAsia="Times New Roman" w:cs="Times New Roman"/>
                <w:b/>
                <w:color w:val="000000"/>
                <w:szCs w:val="20"/>
                <w:lang w:eastAsia="lv-LV"/>
              </w:rPr>
              <w:t xml:space="preserve">Precīza un </w:t>
            </w:r>
            <w:r w:rsidRPr="000D39AE">
              <w:rPr>
                <w:rFonts w:eastAsia="Times New Roman" w:cs="Times New Roman"/>
                <w:b/>
                <w:color w:val="000000"/>
                <w:szCs w:val="20"/>
                <w:u w:val="single"/>
                <w:lang w:eastAsia="lv-LV"/>
              </w:rPr>
              <w:t>konspektīva</w:t>
            </w:r>
            <w:r w:rsidRPr="000D39AE">
              <w:rPr>
                <w:rFonts w:eastAsia="Times New Roman" w:cs="Times New Roman"/>
                <w:b/>
                <w:color w:val="000000"/>
                <w:szCs w:val="20"/>
                <w:lang w:eastAsia="lv-LV"/>
              </w:rPr>
              <w:t xml:space="preserve"> informācija par neatbilstības būtību</w:t>
            </w:r>
            <w:r w:rsidRPr="000D39AE">
              <w:rPr>
                <w:rFonts w:eastAsia="Times New Roman" w:cs="Times New Roman"/>
                <w:color w:val="000000"/>
                <w:szCs w:val="20"/>
                <w:lang w:eastAsia="lv-LV"/>
              </w:rPr>
              <w:t xml:space="preserve">, iekļaujot informāciju par pārkāpumiem un darbībām, kā rezultātā neatbilstība radusies; </w:t>
            </w:r>
          </w:p>
          <w:p w14:paraId="10447FD8" w14:textId="77777777" w:rsidR="00081F01" w:rsidRPr="000D39AE" w:rsidRDefault="00081F01" w:rsidP="00F62C2F">
            <w:pPr>
              <w:widowControl/>
              <w:numPr>
                <w:ilvl w:val="0"/>
                <w:numId w:val="55"/>
              </w:numPr>
              <w:jc w:val="both"/>
              <w:rPr>
                <w:rFonts w:eastAsia="Times New Roman" w:cs="Times New Roman"/>
                <w:color w:val="000000"/>
                <w:szCs w:val="20"/>
                <w:lang w:eastAsia="lv-LV"/>
              </w:rPr>
            </w:pPr>
            <w:r w:rsidRPr="000D39AE">
              <w:rPr>
                <w:rFonts w:eastAsia="Times New Roman" w:cs="Times New Roman"/>
                <w:color w:val="000000"/>
                <w:szCs w:val="20"/>
                <w:lang w:eastAsia="lv-LV"/>
              </w:rPr>
              <w:t>Informācija par CFLA turpmāko rīcību saistībā ar atvērto neatbilstību gadījumu NVI ieturēšanu, atgūšanu vai norakstīšanu;</w:t>
            </w:r>
          </w:p>
          <w:p w14:paraId="2EE945E1" w14:textId="77777777" w:rsidR="00081F01" w:rsidRPr="000D39AE" w:rsidRDefault="00081F01" w:rsidP="00F62C2F">
            <w:pPr>
              <w:widowControl/>
              <w:numPr>
                <w:ilvl w:val="0"/>
                <w:numId w:val="55"/>
              </w:numPr>
              <w:jc w:val="both"/>
              <w:rPr>
                <w:rFonts w:eastAsia="Times New Roman" w:cs="Times New Roman"/>
                <w:color w:val="000000"/>
                <w:szCs w:val="20"/>
                <w:lang w:eastAsia="lv-LV"/>
              </w:rPr>
            </w:pPr>
            <w:r w:rsidRPr="000D39AE">
              <w:rPr>
                <w:rFonts w:eastAsia="Times New Roman" w:cs="Times New Roman"/>
                <w:color w:val="000000"/>
                <w:szCs w:val="20"/>
                <w:lang w:eastAsia="lv-LV"/>
              </w:rPr>
              <w:t>Piemērojot procentuālo finanšu korekciju (% apmērs), laukā jāsniedz pamatojums piemērotajai korekcijai;</w:t>
            </w:r>
          </w:p>
          <w:p w14:paraId="462A9C5C" w14:textId="0063E5D5" w:rsidR="00081F01" w:rsidRPr="002E6ED3" w:rsidRDefault="00081F01" w:rsidP="00F62C2F">
            <w:pPr>
              <w:widowControl/>
              <w:numPr>
                <w:ilvl w:val="0"/>
                <w:numId w:val="55"/>
              </w:numPr>
              <w:jc w:val="both"/>
              <w:rPr>
                <w:rFonts w:eastAsia="Times New Roman" w:cs="Times New Roman"/>
                <w:color w:val="000000"/>
                <w:szCs w:val="20"/>
                <w:lang w:eastAsia="lv-LV"/>
              </w:rPr>
            </w:pPr>
            <w:r w:rsidRPr="000D39AE">
              <w:rPr>
                <w:rFonts w:eastAsia="Times New Roman" w:cs="Times New Roman"/>
                <w:color w:val="000000"/>
                <w:szCs w:val="20"/>
                <w:lang w:eastAsia="lv-LV"/>
              </w:rPr>
              <w:t>Ja ir piemērots procentuālās finanšu korekcijas samazinātais apmērs</w:t>
            </w:r>
            <w:r>
              <w:rPr>
                <w:rFonts w:eastAsia="Times New Roman" w:cs="Times New Roman"/>
                <w:color w:val="000000"/>
                <w:szCs w:val="20"/>
                <w:lang w:eastAsia="lv-LV"/>
              </w:rPr>
              <w:t>,</w:t>
            </w:r>
            <w:r w:rsidRPr="000D39AE">
              <w:rPr>
                <w:rFonts w:eastAsia="Times New Roman" w:cs="Times New Roman"/>
                <w:color w:val="000000"/>
                <w:szCs w:val="20"/>
                <w:lang w:eastAsia="lv-LV"/>
              </w:rPr>
              <w:t xml:space="preserve"> ir jāsniedz trešajai </w:t>
            </w:r>
            <w:r w:rsidRPr="002E6ED3">
              <w:rPr>
                <w:rFonts w:eastAsia="Times New Roman" w:cs="Times New Roman"/>
                <w:color w:val="000000"/>
                <w:szCs w:val="20"/>
                <w:lang w:eastAsia="lv-LV"/>
              </w:rPr>
              <w:t>pusei saprotams pamatojums korekcijas apmēra samazināšanai;</w:t>
            </w:r>
          </w:p>
          <w:p w14:paraId="04F3B839" w14:textId="77777777" w:rsidR="00081F01" w:rsidRPr="00C15B84" w:rsidRDefault="00081F01" w:rsidP="00081F01">
            <w:pPr>
              <w:widowControl/>
              <w:numPr>
                <w:ilvl w:val="0"/>
                <w:numId w:val="55"/>
              </w:numPr>
              <w:jc w:val="both"/>
              <w:rPr>
                <w:rFonts w:eastAsia="Times New Roman" w:cs="Times New Roman"/>
                <w:color w:val="000000"/>
                <w:szCs w:val="20"/>
                <w:lang w:eastAsia="lv-LV"/>
              </w:rPr>
            </w:pPr>
            <w:r w:rsidRPr="002E6ED3">
              <w:rPr>
                <w:rFonts w:eastAsia="Times New Roman" w:cs="Times New Roman"/>
                <w:color w:val="000000"/>
                <w:szCs w:val="20"/>
                <w:lang w:eastAsia="lv-LV"/>
              </w:rPr>
              <w:t>Gadījumos, kad korekcija ir piemērota saskaņā ar VI vadlīniju Nr.</w:t>
            </w:r>
            <w:r w:rsidRPr="00C15B84">
              <w:rPr>
                <w:rFonts w:eastAsia="Times New Roman" w:cs="Times New Roman"/>
                <w:color w:val="000000"/>
                <w:szCs w:val="20"/>
                <w:lang w:eastAsia="lv-LV"/>
              </w:rPr>
              <w:t xml:space="preserve">2.7.  5.pielikuma </w:t>
            </w:r>
            <w:r w:rsidRPr="00B6704A">
              <w:rPr>
                <w:rFonts w:eastAsia="Times New Roman" w:cs="Times New Roman"/>
                <w:color w:val="000000"/>
                <w:szCs w:val="20"/>
                <w:lang w:eastAsia="lv-LV"/>
              </w:rPr>
              <w:t>vispārīgajiem</w:t>
            </w:r>
            <w:r w:rsidRPr="002E6ED3">
              <w:rPr>
                <w:rFonts w:eastAsia="Times New Roman" w:cs="Times New Roman"/>
                <w:color w:val="000000"/>
                <w:szCs w:val="20"/>
                <w:lang w:eastAsia="lv-LV"/>
              </w:rPr>
              <w:t xml:space="preserve"> punktiem, ir jānorāda pamatojums, kāpēc netika piemērots kāds no citiem VI vadlīnijās Nr.</w:t>
            </w:r>
            <w:r w:rsidRPr="00C15B84">
              <w:rPr>
                <w:rFonts w:eastAsia="Times New Roman" w:cs="Times New Roman"/>
                <w:color w:val="000000"/>
                <w:szCs w:val="20"/>
                <w:lang w:eastAsia="lv-LV"/>
              </w:rPr>
              <w:t xml:space="preserve">2.7. atrunātajiem punktiem. </w:t>
            </w:r>
          </w:p>
          <w:p w14:paraId="6BBD442B" w14:textId="24E8A590" w:rsidR="00081F01" w:rsidRPr="000D39AE" w:rsidRDefault="00081F01" w:rsidP="00081F01">
            <w:pPr>
              <w:widowControl/>
              <w:numPr>
                <w:ilvl w:val="0"/>
                <w:numId w:val="55"/>
              </w:numPr>
              <w:jc w:val="both"/>
              <w:rPr>
                <w:rFonts w:eastAsia="Times New Roman" w:cs="Times New Roman"/>
                <w:color w:val="000000"/>
                <w:szCs w:val="20"/>
                <w:lang w:eastAsia="lv-LV"/>
              </w:rPr>
            </w:pPr>
            <w:r w:rsidRPr="001F7BF2">
              <w:rPr>
                <w:rFonts w:eastAsia="Times New Roman" w:cs="Times New Roman"/>
                <w:color w:val="000000"/>
                <w:szCs w:val="20"/>
                <w:lang w:eastAsia="lv-LV"/>
              </w:rPr>
              <w:lastRenderedPageBreak/>
              <w:t xml:space="preserve">Gadījumos, kad ir </w:t>
            </w:r>
            <w:r w:rsidRPr="00B6704A">
              <w:rPr>
                <w:rFonts w:eastAsia="Times New Roman" w:cs="Times New Roman"/>
                <w:color w:val="000000"/>
                <w:szCs w:val="20"/>
                <w:lang w:eastAsia="lv-LV"/>
              </w:rPr>
              <w:t>mainīts finanšu korekcijas</w:t>
            </w:r>
            <w:r w:rsidRPr="002E6ED3">
              <w:rPr>
                <w:rFonts w:eastAsia="Times New Roman" w:cs="Times New Roman"/>
                <w:color w:val="000000"/>
                <w:szCs w:val="20"/>
                <w:lang w:eastAsia="lv-LV"/>
              </w:rPr>
              <w:t xml:space="preserve"> apmērs, lauks </w:t>
            </w:r>
            <w:r w:rsidRPr="00B6704A">
              <w:rPr>
                <w:rFonts w:eastAsia="Times New Roman" w:cs="Times New Roman"/>
                <w:color w:val="000000"/>
                <w:szCs w:val="20"/>
                <w:lang w:eastAsia="lv-LV"/>
              </w:rPr>
              <w:t>jāpapildina</w:t>
            </w:r>
            <w:r w:rsidRPr="002E6ED3">
              <w:rPr>
                <w:rFonts w:eastAsia="Times New Roman" w:cs="Times New Roman"/>
                <w:color w:val="000000"/>
                <w:szCs w:val="20"/>
                <w:lang w:eastAsia="lv-LV"/>
              </w:rPr>
              <w:t xml:space="preserve"> </w:t>
            </w:r>
            <w:r w:rsidRPr="00B6704A">
              <w:rPr>
                <w:rFonts w:eastAsia="Times New Roman" w:cs="Times New Roman"/>
                <w:color w:val="000000"/>
                <w:szCs w:val="20"/>
                <w:lang w:eastAsia="lv-LV"/>
              </w:rPr>
              <w:t>ar skaidrojumu</w:t>
            </w:r>
            <w:r w:rsidRPr="002E6ED3">
              <w:rPr>
                <w:rFonts w:eastAsia="Times New Roman" w:cs="Times New Roman"/>
                <w:color w:val="000000"/>
                <w:szCs w:val="20"/>
                <w:lang w:eastAsia="lv-LV"/>
              </w:rPr>
              <w:t>, kāpēc tas mainīts, atstājot informāciju par sākotnēji piemēroto finanšu korekciju;</w:t>
            </w:r>
            <w:r w:rsidRPr="002E6ED3">
              <w:rPr>
                <w:rFonts w:cs="Times New Roman"/>
                <w:szCs w:val="20"/>
                <w:lang w:eastAsia="lv-LV"/>
              </w:rPr>
              <w:t xml:space="preserve"> </w:t>
            </w:r>
            <w:r w:rsidRPr="002E6ED3">
              <w:rPr>
                <w:rFonts w:eastAsia="Times New Roman" w:cs="Times New Roman"/>
                <w:color w:val="000000"/>
                <w:szCs w:val="20"/>
                <w:lang w:eastAsia="lv-LV"/>
              </w:rPr>
              <w:t>piemē</w:t>
            </w:r>
            <w:r w:rsidRPr="00D3770A">
              <w:rPr>
                <w:rFonts w:eastAsia="Times New Roman" w:cs="Times New Roman"/>
                <w:color w:val="000000"/>
                <w:szCs w:val="20"/>
                <w:lang w:eastAsia="lv-LV"/>
              </w:rPr>
              <w:t>ram sākotnēji piemēroti 25%, bet pēc lēmuma pārskatīšanas korekcija samazināta uz 10%, tad neatbilstības “Pamatsummai” paliek sākotnēji piemērotā 25% korekcija, savukārt “Pievienotajai summai” jāievada precizēta, t.i. 10% korekci</w:t>
            </w:r>
            <w:r>
              <w:rPr>
                <w:rFonts w:eastAsia="Times New Roman" w:cs="Times New Roman"/>
                <w:color w:val="000000"/>
                <w:szCs w:val="20"/>
                <w:lang w:eastAsia="lv-LV"/>
              </w:rPr>
              <w:t>ja, atspoguļojot notikumu hronoloģiju šajā laukā.</w:t>
            </w:r>
          </w:p>
          <w:p w14:paraId="7EB2AF5D" w14:textId="5F9C4C87" w:rsidR="00081F01" w:rsidRPr="000D39AE" w:rsidRDefault="00081F01" w:rsidP="00081F01">
            <w:pPr>
              <w:widowControl/>
              <w:jc w:val="both"/>
              <w:rPr>
                <w:rFonts w:eastAsia="Times New Roman" w:cs="Times New Roman"/>
                <w:color w:val="000000"/>
                <w:szCs w:val="20"/>
                <w:lang w:eastAsia="lv-LV"/>
              </w:rPr>
            </w:pPr>
            <w:r>
              <w:rPr>
                <w:rFonts w:eastAsia="Times New Roman" w:cs="Times New Roman"/>
                <w:color w:val="000000"/>
                <w:szCs w:val="20"/>
                <w:lang w:eastAsia="lv-LV"/>
              </w:rPr>
              <w:t xml:space="preserve">!!! Ja </w:t>
            </w:r>
            <w:r w:rsidRPr="009F6996">
              <w:rPr>
                <w:rFonts w:eastAsia="Times New Roman" w:cs="Times New Roman"/>
                <w:color w:val="000000"/>
                <w:szCs w:val="20"/>
                <w:lang w:eastAsia="lv-LV"/>
              </w:rPr>
              <w:t xml:space="preserve">neatbilstība pieņemta uz RI konstatējuma pamata, kurā norādīts pamatojums samazinātās korekcijas vai </w:t>
            </w:r>
            <w:r w:rsidR="00720F50">
              <w:rPr>
                <w:rFonts w:eastAsia="Times New Roman" w:cs="Times New Roman"/>
                <w:color w:val="000000"/>
                <w:szCs w:val="20"/>
                <w:lang w:eastAsia="lv-LV"/>
              </w:rPr>
              <w:t>VI</w:t>
            </w:r>
            <w:r w:rsidRPr="009F6996">
              <w:rPr>
                <w:rFonts w:eastAsia="Times New Roman" w:cs="Times New Roman"/>
                <w:color w:val="000000"/>
                <w:szCs w:val="20"/>
                <w:lang w:eastAsia="lv-LV"/>
              </w:rPr>
              <w:t xml:space="preserve"> vadlīniju</w:t>
            </w:r>
            <w:r w:rsidR="00720F50">
              <w:rPr>
                <w:rFonts w:eastAsia="Times New Roman" w:cs="Times New Roman"/>
                <w:color w:val="000000"/>
                <w:szCs w:val="20"/>
                <w:lang w:eastAsia="lv-LV"/>
              </w:rPr>
              <w:t xml:space="preserve"> Nr.2.7.</w:t>
            </w:r>
            <w:r w:rsidRPr="009F6996">
              <w:rPr>
                <w:rFonts w:eastAsia="Times New Roman" w:cs="Times New Roman"/>
                <w:color w:val="000000"/>
                <w:szCs w:val="20"/>
                <w:lang w:eastAsia="lv-LV"/>
              </w:rPr>
              <w:t xml:space="preserve"> </w:t>
            </w:r>
            <w:r w:rsidR="00720F50" w:rsidRPr="009F6996">
              <w:rPr>
                <w:rFonts w:eastAsia="Times New Roman" w:cs="Times New Roman"/>
                <w:color w:val="000000"/>
                <w:szCs w:val="20"/>
                <w:lang w:eastAsia="lv-LV"/>
              </w:rPr>
              <w:t xml:space="preserve">vispārīgo </w:t>
            </w:r>
            <w:r w:rsidRPr="009F6996">
              <w:rPr>
                <w:rFonts w:eastAsia="Times New Roman" w:cs="Times New Roman"/>
                <w:color w:val="000000"/>
                <w:szCs w:val="20"/>
                <w:lang w:eastAsia="lv-LV"/>
              </w:rPr>
              <w:t xml:space="preserve">punktu piemērošanai, CFLA d. </w:t>
            </w:r>
            <w:r>
              <w:rPr>
                <w:rFonts w:eastAsia="Times New Roman" w:cs="Times New Roman"/>
                <w:color w:val="000000"/>
                <w:szCs w:val="20"/>
                <w:lang w:eastAsia="lv-LV"/>
              </w:rPr>
              <w:t>u</w:t>
            </w:r>
            <w:r w:rsidRPr="009F6996">
              <w:rPr>
                <w:rFonts w:eastAsia="Times New Roman" w:cs="Times New Roman"/>
                <w:color w:val="000000"/>
                <w:szCs w:val="20"/>
                <w:lang w:eastAsia="lv-LV"/>
              </w:rPr>
              <w:t>n e.</w:t>
            </w:r>
            <w:r>
              <w:rPr>
                <w:rFonts w:eastAsia="Times New Roman" w:cs="Times New Roman"/>
                <w:color w:val="000000"/>
                <w:szCs w:val="20"/>
                <w:lang w:eastAsia="lv-LV"/>
              </w:rPr>
              <w:t xml:space="preserve"> </w:t>
            </w:r>
            <w:r w:rsidRPr="009F6996">
              <w:rPr>
                <w:rFonts w:eastAsia="Times New Roman" w:cs="Times New Roman"/>
                <w:color w:val="000000"/>
                <w:szCs w:val="20"/>
                <w:lang w:eastAsia="lv-LV"/>
              </w:rPr>
              <w:t>punktos skaidrojumu pie neatbilstību būtības lauka</w:t>
            </w:r>
            <w:r>
              <w:rPr>
                <w:rFonts w:eastAsia="Times New Roman" w:cs="Times New Roman"/>
                <w:color w:val="000000"/>
                <w:szCs w:val="20"/>
                <w:lang w:eastAsia="lv-LV"/>
              </w:rPr>
              <w:t xml:space="preserve"> </w:t>
            </w:r>
            <w:r w:rsidRPr="009F6996">
              <w:rPr>
                <w:rFonts w:eastAsia="Times New Roman" w:cs="Times New Roman"/>
                <w:color w:val="000000"/>
                <w:szCs w:val="20"/>
                <w:lang w:eastAsia="lv-LV"/>
              </w:rPr>
              <w:t>norāda</w:t>
            </w:r>
            <w:r w:rsidR="00DE00F6">
              <w:rPr>
                <w:rFonts w:eastAsia="Times New Roman" w:cs="Times New Roman"/>
                <w:color w:val="000000"/>
                <w:szCs w:val="20"/>
                <w:lang w:eastAsia="lv-LV"/>
              </w:rPr>
              <w:t xml:space="preserve"> </w:t>
            </w:r>
            <w:r w:rsidR="00DE00F6" w:rsidRPr="00DE00F6">
              <w:rPr>
                <w:rFonts w:eastAsia="Times New Roman" w:cs="Times New Roman"/>
                <w:color w:val="000000"/>
                <w:szCs w:val="20"/>
                <w:lang w:eastAsia="lv-LV"/>
              </w:rPr>
              <w:t>RI konstatējumā norādīto informāciju.</w:t>
            </w:r>
          </w:p>
          <w:p w14:paraId="2C4240ED" w14:textId="216C7B9D" w:rsidR="00081F01" w:rsidRPr="002E6ED3" w:rsidRDefault="00081F01" w:rsidP="00081F01">
            <w:pPr>
              <w:widowControl/>
              <w:rPr>
                <w:rFonts w:eastAsia="Times New Roman" w:cs="Times New Roman"/>
                <w:color w:val="000000"/>
                <w:szCs w:val="20"/>
                <w:lang w:eastAsia="lv-LV"/>
              </w:rPr>
            </w:pPr>
            <w:r w:rsidRPr="00B6704A">
              <w:rPr>
                <w:rFonts w:eastAsia="Times New Roman" w:cs="Times New Roman"/>
                <w:color w:val="000000"/>
                <w:szCs w:val="20"/>
                <w:lang w:eastAsia="lv-LV"/>
              </w:rPr>
              <w:t>Šī informācija regulāri jāaktualizē atkarībā no veiktajām darbībām.</w:t>
            </w:r>
          </w:p>
        </w:tc>
      </w:tr>
      <w:tr w:rsidR="00081F01" w:rsidRPr="002E7ABB" w14:paraId="657EEADA"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12E5D382" w14:textId="46F47937"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lastRenderedPageBreak/>
              <w:t>6.6.</w:t>
            </w:r>
          </w:p>
        </w:tc>
        <w:tc>
          <w:tcPr>
            <w:tcW w:w="5311" w:type="dxa"/>
            <w:tcBorders>
              <w:top w:val="nil"/>
              <w:left w:val="single" w:sz="4" w:space="0" w:color="auto"/>
              <w:bottom w:val="single" w:sz="4" w:space="0" w:color="auto"/>
              <w:right w:val="single" w:sz="4" w:space="0" w:color="auto"/>
            </w:tcBorders>
            <w:shd w:val="clear" w:color="auto" w:fill="auto"/>
          </w:tcPr>
          <w:p w14:paraId="15EFE7C3" w14:textId="4C54CFA9" w:rsidR="00081F01" w:rsidRPr="00684223" w:rsidRDefault="00081F01" w:rsidP="00081F01">
            <w:pPr>
              <w:widowControl/>
              <w:jc w:val="both"/>
              <w:rPr>
                <w:rFonts w:eastAsia="Times New Roman" w:cs="Times New Roman"/>
                <w:color w:val="000000"/>
                <w:szCs w:val="20"/>
                <w:lang w:eastAsia="lv-LV"/>
              </w:rPr>
            </w:pPr>
            <w:r w:rsidRPr="00684223">
              <w:rPr>
                <w:rFonts w:eastAsia="Times New Roman" w:cs="Times New Roman"/>
                <w:color w:val="000000"/>
                <w:szCs w:val="20"/>
                <w:lang w:eastAsia="lv-LV"/>
              </w:rPr>
              <w:t>Lauks “Turpmākā rīcība”</w:t>
            </w:r>
          </w:p>
        </w:tc>
        <w:tc>
          <w:tcPr>
            <w:tcW w:w="8861" w:type="dxa"/>
            <w:tcBorders>
              <w:top w:val="nil"/>
              <w:left w:val="nil"/>
              <w:bottom w:val="single" w:sz="4" w:space="0" w:color="auto"/>
              <w:right w:val="single" w:sz="4" w:space="0" w:color="auto"/>
            </w:tcBorders>
            <w:shd w:val="clear" w:color="auto" w:fill="auto"/>
          </w:tcPr>
          <w:p w14:paraId="37DC2A37" w14:textId="320EB04E" w:rsidR="00081F01" w:rsidRPr="00684223" w:rsidRDefault="00081F01" w:rsidP="00081F01">
            <w:pPr>
              <w:widowControl/>
              <w:jc w:val="both"/>
              <w:rPr>
                <w:rFonts w:eastAsia="Times New Roman" w:cs="Times New Roman"/>
                <w:color w:val="000000"/>
                <w:szCs w:val="20"/>
                <w:lang w:eastAsia="lv-LV"/>
              </w:rPr>
            </w:pPr>
            <w:r>
              <w:rPr>
                <w:rFonts w:eastAsia="Times New Roman" w:cs="Times New Roman"/>
                <w:color w:val="000000"/>
                <w:szCs w:val="20"/>
                <w:lang w:eastAsia="lv-LV"/>
              </w:rPr>
              <w:t>A</w:t>
            </w:r>
            <w:r w:rsidRPr="00684223">
              <w:rPr>
                <w:rFonts w:eastAsia="Times New Roman" w:cs="Times New Roman"/>
                <w:color w:val="000000"/>
                <w:szCs w:val="20"/>
                <w:lang w:eastAsia="lv-LV"/>
              </w:rPr>
              <w:t xml:space="preserve">izpilda </w:t>
            </w:r>
            <w:r w:rsidRPr="00B84DA9">
              <w:rPr>
                <w:rFonts w:eastAsia="Times New Roman" w:cs="Times New Roman"/>
                <w:b/>
                <w:color w:val="000000"/>
                <w:szCs w:val="20"/>
                <w:lang w:eastAsia="lv-LV"/>
              </w:rPr>
              <w:t>tikai īpašos gadījumos</w:t>
            </w:r>
            <w:r w:rsidRPr="00684223">
              <w:rPr>
                <w:rFonts w:eastAsia="Times New Roman" w:cs="Times New Roman"/>
                <w:color w:val="000000"/>
                <w:szCs w:val="20"/>
                <w:lang w:eastAsia="lv-LV"/>
              </w:rPr>
              <w:t>, piemēram:</w:t>
            </w:r>
          </w:p>
          <w:p w14:paraId="5348F5B5" w14:textId="7C7CBD4E" w:rsidR="00081F01" w:rsidRPr="00684223" w:rsidRDefault="00081F01" w:rsidP="00F62C2F">
            <w:pPr>
              <w:pStyle w:val="ListParagraph"/>
              <w:widowControl/>
              <w:numPr>
                <w:ilvl w:val="0"/>
                <w:numId w:val="56"/>
              </w:numPr>
              <w:jc w:val="both"/>
              <w:rPr>
                <w:rFonts w:eastAsia="Times New Roman" w:cs="Times New Roman"/>
                <w:color w:val="000000"/>
                <w:szCs w:val="20"/>
                <w:lang w:eastAsia="lv-LV"/>
              </w:rPr>
            </w:pPr>
            <w:r w:rsidRPr="00684223">
              <w:rPr>
                <w:rFonts w:eastAsia="Times New Roman" w:cs="Times New Roman"/>
                <w:color w:val="000000"/>
                <w:szCs w:val="20"/>
                <w:lang w:eastAsia="lv-LV"/>
              </w:rPr>
              <w:t>aizdomu par krāpšanu gadījumos, norādot informāciju par komunikāciju ar tiesībsargājošām iestādēm</w:t>
            </w:r>
            <w:r>
              <w:rPr>
                <w:rFonts w:eastAsia="Times New Roman" w:cs="Times New Roman"/>
                <w:color w:val="000000"/>
                <w:szCs w:val="20"/>
                <w:lang w:eastAsia="lv-LV"/>
              </w:rPr>
              <w:t>;</w:t>
            </w:r>
          </w:p>
          <w:p w14:paraId="2F9AECE5" w14:textId="297DAF1C" w:rsidR="00081F01" w:rsidRPr="00684223" w:rsidRDefault="00081F01" w:rsidP="00F62C2F">
            <w:pPr>
              <w:pStyle w:val="ListParagraph"/>
              <w:widowControl/>
              <w:numPr>
                <w:ilvl w:val="0"/>
                <w:numId w:val="56"/>
              </w:numPr>
              <w:jc w:val="both"/>
              <w:rPr>
                <w:rFonts w:eastAsia="Times New Roman" w:cs="Times New Roman"/>
                <w:color w:val="000000"/>
                <w:szCs w:val="20"/>
                <w:lang w:eastAsia="lv-LV"/>
              </w:rPr>
            </w:pPr>
            <w:r w:rsidRPr="00684223">
              <w:rPr>
                <w:rFonts w:eastAsia="Times New Roman" w:cs="Times New Roman"/>
                <w:color w:val="000000"/>
                <w:szCs w:val="20"/>
                <w:lang w:eastAsia="lv-LV"/>
              </w:rPr>
              <w:t>maksātnespējas vai likvidācijas procesu gadījumos jāsniedz informācija par turpmāko rīcību, kad, veicot visus piemērojamos līgumiskos un juridiskos pasākumus NVI atgūšanai, finansējums netika atgūts/tika atgūts daļēji.</w:t>
            </w:r>
          </w:p>
        </w:tc>
      </w:tr>
      <w:tr w:rsidR="00081F01" w:rsidRPr="002E7ABB" w14:paraId="3446654C"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3F8D95EB" w14:textId="75B348B7"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6.7.</w:t>
            </w:r>
          </w:p>
        </w:tc>
        <w:tc>
          <w:tcPr>
            <w:tcW w:w="5311" w:type="dxa"/>
            <w:tcBorders>
              <w:top w:val="nil"/>
              <w:left w:val="single" w:sz="4" w:space="0" w:color="auto"/>
              <w:bottom w:val="single" w:sz="4" w:space="0" w:color="auto"/>
              <w:right w:val="single" w:sz="4" w:space="0" w:color="auto"/>
            </w:tcBorders>
            <w:shd w:val="clear" w:color="auto" w:fill="auto"/>
          </w:tcPr>
          <w:p w14:paraId="35BD2061" w14:textId="537C79D0" w:rsidR="00081F01" w:rsidRDefault="00081F01" w:rsidP="00081F01">
            <w:pPr>
              <w:widowControl/>
              <w:jc w:val="both"/>
              <w:rPr>
                <w:rFonts w:eastAsia="Times New Roman" w:cs="Times New Roman"/>
                <w:color w:val="000000"/>
                <w:szCs w:val="20"/>
                <w:lang w:eastAsia="lv-LV"/>
              </w:rPr>
            </w:pPr>
            <w:r>
              <w:rPr>
                <w:rFonts w:eastAsia="Times New Roman" w:cs="Times New Roman"/>
                <w:color w:val="000000"/>
                <w:szCs w:val="20"/>
                <w:lang w:eastAsia="lv-LV"/>
              </w:rPr>
              <w:t>Lauks “Piezīmes”</w:t>
            </w:r>
          </w:p>
        </w:tc>
        <w:tc>
          <w:tcPr>
            <w:tcW w:w="8861" w:type="dxa"/>
            <w:tcBorders>
              <w:top w:val="nil"/>
              <w:left w:val="nil"/>
              <w:bottom w:val="single" w:sz="4" w:space="0" w:color="auto"/>
              <w:right w:val="single" w:sz="4" w:space="0" w:color="auto"/>
            </w:tcBorders>
            <w:shd w:val="clear" w:color="auto" w:fill="auto"/>
          </w:tcPr>
          <w:p w14:paraId="1C0B4540" w14:textId="2CA89503" w:rsidR="00081F01" w:rsidRDefault="00081F01" w:rsidP="00081F01">
            <w:pPr>
              <w:pStyle w:val="ListParagraph"/>
              <w:widowControl/>
              <w:numPr>
                <w:ilvl w:val="0"/>
                <w:numId w:val="50"/>
              </w:numPr>
              <w:jc w:val="both"/>
              <w:rPr>
                <w:rFonts w:eastAsia="Times New Roman" w:cs="Times New Roman"/>
                <w:bCs/>
                <w:color w:val="000000"/>
                <w:szCs w:val="20"/>
                <w:lang w:eastAsia="lv-LV"/>
              </w:rPr>
            </w:pPr>
            <w:r w:rsidRPr="002B466B">
              <w:rPr>
                <w:rFonts w:eastAsia="Times New Roman" w:cs="Times New Roman"/>
                <w:bCs/>
                <w:color w:val="000000"/>
                <w:szCs w:val="20"/>
                <w:lang w:eastAsia="lv-LV"/>
              </w:rPr>
              <w:t>jānorāda saistītās neatbilstības numurs</w:t>
            </w:r>
            <w:r>
              <w:rPr>
                <w:rFonts w:eastAsia="Times New Roman" w:cs="Times New Roman"/>
                <w:bCs/>
                <w:color w:val="000000"/>
                <w:szCs w:val="20"/>
                <w:lang w:eastAsia="lv-LV"/>
              </w:rPr>
              <w:t>,</w:t>
            </w:r>
            <w:r w:rsidRPr="002B466B">
              <w:rPr>
                <w:rFonts w:eastAsia="Times New Roman" w:cs="Times New Roman"/>
                <w:bCs/>
                <w:color w:val="000000"/>
                <w:szCs w:val="20"/>
                <w:lang w:eastAsia="lv-LV"/>
              </w:rPr>
              <w:t xml:space="preserve"> lai būtu izsekojams, vai/kad neatbilstības ziņojamas EK/OLAF situācijā</w:t>
            </w:r>
            <w:r>
              <w:rPr>
                <w:rFonts w:eastAsia="Times New Roman" w:cs="Times New Roman"/>
                <w:bCs/>
                <w:color w:val="000000"/>
                <w:szCs w:val="20"/>
                <w:lang w:eastAsia="lv-LV"/>
              </w:rPr>
              <w:t>s, piemēram:</w:t>
            </w:r>
          </w:p>
          <w:p w14:paraId="02F5FDE7" w14:textId="58774A67" w:rsidR="00081F01" w:rsidRDefault="00081F01" w:rsidP="00081F01">
            <w:pPr>
              <w:pStyle w:val="ListParagraph"/>
              <w:widowControl/>
              <w:numPr>
                <w:ilvl w:val="1"/>
                <w:numId w:val="50"/>
              </w:numPr>
              <w:jc w:val="both"/>
              <w:rPr>
                <w:rFonts w:eastAsia="Times New Roman" w:cs="Times New Roman"/>
                <w:bCs/>
                <w:color w:val="000000"/>
                <w:szCs w:val="20"/>
                <w:lang w:eastAsia="lv-LV"/>
              </w:rPr>
            </w:pPr>
            <w:r w:rsidRPr="002B466B">
              <w:rPr>
                <w:rFonts w:eastAsia="Times New Roman" w:cs="Times New Roman"/>
                <w:bCs/>
                <w:color w:val="000000"/>
                <w:szCs w:val="20"/>
                <w:lang w:eastAsia="lv-LV"/>
              </w:rPr>
              <w:t xml:space="preserve">kad </w:t>
            </w:r>
            <w:r w:rsidRPr="00B6717B">
              <w:rPr>
                <w:rFonts w:eastAsia="Times New Roman" w:cs="Times New Roman"/>
                <w:bCs/>
                <w:color w:val="000000"/>
                <w:szCs w:val="20"/>
                <w:u w:val="single"/>
                <w:lang w:eastAsia="lv-LV"/>
              </w:rPr>
              <w:t>viena iepirkuma ietvaros vienā projektā ir vairākas neatbilstības</w:t>
            </w:r>
            <w:r>
              <w:rPr>
                <w:rFonts w:eastAsia="Times New Roman" w:cs="Times New Roman"/>
                <w:bCs/>
                <w:color w:val="000000"/>
                <w:szCs w:val="20"/>
                <w:u w:val="single"/>
                <w:lang w:eastAsia="lv-LV"/>
              </w:rPr>
              <w:t xml:space="preserve"> </w:t>
            </w:r>
            <w:r w:rsidRPr="00EF13EB">
              <w:rPr>
                <w:rFonts w:eastAsia="Times New Roman" w:cs="Times New Roman"/>
                <w:bCs/>
                <w:color w:val="000000"/>
                <w:szCs w:val="20"/>
                <w:lang w:eastAsia="lv-LV"/>
              </w:rPr>
              <w:t xml:space="preserve">(piemēram, </w:t>
            </w:r>
            <w:r w:rsidRPr="002B466B">
              <w:rPr>
                <w:rFonts w:eastAsia="Times New Roman" w:cs="Times New Roman"/>
                <w:bCs/>
                <w:color w:val="000000"/>
                <w:szCs w:val="20"/>
                <w:lang w:eastAsia="lv-LV"/>
              </w:rPr>
              <w:t>RI konstatēta neatbilstība un CFLA papildus pārbaudes laikā kon</w:t>
            </w:r>
            <w:r>
              <w:rPr>
                <w:rFonts w:eastAsia="Times New Roman" w:cs="Times New Roman"/>
                <w:bCs/>
                <w:color w:val="000000"/>
                <w:szCs w:val="20"/>
                <w:lang w:eastAsia="lv-LV"/>
              </w:rPr>
              <w:t>statēta neatbilstība):</w:t>
            </w:r>
          </w:p>
          <w:p w14:paraId="08A26CEE" w14:textId="2C3BE628" w:rsidR="00081F01" w:rsidRPr="000E40CE" w:rsidRDefault="00081F01" w:rsidP="00081F01">
            <w:pPr>
              <w:pStyle w:val="ListParagraph"/>
              <w:widowControl/>
              <w:numPr>
                <w:ilvl w:val="1"/>
                <w:numId w:val="50"/>
              </w:numPr>
              <w:jc w:val="both"/>
              <w:rPr>
                <w:rFonts w:eastAsia="Times New Roman" w:cs="Times New Roman"/>
                <w:bCs/>
                <w:color w:val="000000"/>
                <w:szCs w:val="20"/>
                <w:lang w:eastAsia="lv-LV"/>
              </w:rPr>
            </w:pPr>
            <w:r>
              <w:rPr>
                <w:rFonts w:eastAsia="Times New Roman" w:cs="Times New Roman"/>
                <w:bCs/>
                <w:color w:val="000000"/>
                <w:szCs w:val="20"/>
                <w:lang w:eastAsia="lv-LV"/>
              </w:rPr>
              <w:t xml:space="preserve">kad </w:t>
            </w:r>
            <w:r w:rsidRPr="000E40CE">
              <w:rPr>
                <w:rFonts w:eastAsia="Times New Roman" w:cs="Times New Roman"/>
                <w:bCs/>
                <w:color w:val="000000"/>
                <w:szCs w:val="20"/>
                <w:lang w:eastAsia="lv-LV"/>
              </w:rPr>
              <w:t>sadalītā iepirkuma rezultātā vienā projektā noslēgti vairāki līgumi</w:t>
            </w:r>
            <w:r>
              <w:rPr>
                <w:rFonts w:eastAsia="Times New Roman" w:cs="Times New Roman"/>
                <w:bCs/>
                <w:color w:val="000000"/>
                <w:szCs w:val="20"/>
                <w:lang w:eastAsia="lv-LV"/>
              </w:rPr>
              <w:t>.</w:t>
            </w:r>
          </w:p>
          <w:p w14:paraId="19C3DE72" w14:textId="1FD2F070" w:rsidR="00081F01" w:rsidRPr="00261833" w:rsidRDefault="00081F01" w:rsidP="00081F01">
            <w:pPr>
              <w:pStyle w:val="ListParagraph"/>
              <w:widowControl/>
              <w:numPr>
                <w:ilvl w:val="0"/>
                <w:numId w:val="50"/>
              </w:numPr>
              <w:jc w:val="both"/>
              <w:rPr>
                <w:rFonts w:eastAsia="Times New Roman" w:cs="Times New Roman"/>
                <w:bCs/>
                <w:color w:val="000000"/>
                <w:szCs w:val="20"/>
                <w:lang w:eastAsia="lv-LV"/>
              </w:rPr>
            </w:pPr>
            <w:r w:rsidRPr="00261833">
              <w:rPr>
                <w:rFonts w:cs="Times New Roman"/>
                <w:szCs w:val="20"/>
                <w:lang w:eastAsia="lv-LV"/>
              </w:rPr>
              <w:t>Jānorāda pamatojums g</w:t>
            </w:r>
            <w:r w:rsidRPr="00261833">
              <w:rPr>
                <w:rFonts w:eastAsia="Times New Roman" w:cs="Times New Roman"/>
                <w:bCs/>
                <w:color w:val="000000"/>
                <w:szCs w:val="20"/>
                <w:lang w:eastAsia="lv-LV"/>
              </w:rPr>
              <w:t xml:space="preserve">adījumos, kad sākotnēji piemērotais VI vadlīniju Nr.2.7. 5.pielikuma punkts vēlāk neatbilst aktuālajai vadlīniju redakcijai. Piemēram, sākuma neatbilstības lēmums projektā pieņemts saskaņā ar vienu VI vadlīniju Nr. 2.7. redakciju, bet vadlīnijās veikti grozījumi un vēlāk projektā tiek iesniegti nākošie MP, bet, tā kā veikti grozījumi vadlīnijās, tad pārkāpums jau atbildīs VI vadlīniju Nr.2.7. citai redakcijai. Šādos gadījumos piemērojamo vadlīniju punktu </w:t>
            </w:r>
            <w:r w:rsidRPr="00261833">
              <w:rPr>
                <w:rFonts w:eastAsia="Times New Roman" w:cs="Times New Roman"/>
                <w:bCs/>
                <w:color w:val="000000"/>
                <w:szCs w:val="20"/>
                <w:lang w:eastAsia="lv-LV"/>
              </w:rPr>
              <w:lastRenderedPageBreak/>
              <w:t>nemaina, bet laukā norāda atsauci uz to VI vadlīniju Nr.2.7. redakciju, pēc kuras pieņemts sākotnējais neatbilstības lēmums.</w:t>
            </w:r>
          </w:p>
          <w:p w14:paraId="338FF212" w14:textId="5EE56452" w:rsidR="00081F01" w:rsidRPr="00F909EB" w:rsidRDefault="00081F01" w:rsidP="00B6704A">
            <w:pPr>
              <w:pStyle w:val="ListParagraph"/>
              <w:numPr>
                <w:ilvl w:val="0"/>
                <w:numId w:val="50"/>
              </w:numPr>
              <w:jc w:val="both"/>
              <w:rPr>
                <w:rFonts w:eastAsia="Times New Roman"/>
                <w:b/>
                <w:bCs/>
                <w:color w:val="000000"/>
                <w:lang w:eastAsia="lv-LV"/>
              </w:rPr>
            </w:pPr>
            <w:r w:rsidRPr="00894B5E">
              <w:rPr>
                <w:rFonts w:cs="Times New Roman"/>
                <w:szCs w:val="20"/>
                <w:lang w:eastAsia="lv-LV"/>
              </w:rPr>
              <w:t xml:space="preserve">Neatbilstības lēmuma datuma izsekojamībai </w:t>
            </w:r>
            <w:r>
              <w:rPr>
                <w:rFonts w:cs="Times New Roman"/>
                <w:szCs w:val="20"/>
                <w:lang w:eastAsia="lv-LV"/>
              </w:rPr>
              <w:t xml:space="preserve">vēlams atspoguļot </w:t>
            </w:r>
            <w:r w:rsidRPr="00894B5E">
              <w:rPr>
                <w:rFonts w:cs="Times New Roman"/>
                <w:szCs w:val="20"/>
                <w:lang w:eastAsia="lv-LV"/>
              </w:rPr>
              <w:t xml:space="preserve"> komunikācij</w:t>
            </w:r>
            <w:r>
              <w:rPr>
                <w:rFonts w:cs="Times New Roman"/>
                <w:szCs w:val="20"/>
                <w:lang w:eastAsia="lv-LV"/>
              </w:rPr>
              <w:t>u</w:t>
            </w:r>
            <w:r w:rsidRPr="00894B5E">
              <w:rPr>
                <w:rFonts w:cs="Times New Roman"/>
                <w:szCs w:val="20"/>
                <w:lang w:eastAsia="lv-LV"/>
              </w:rPr>
              <w:t xml:space="preserve"> par FS sniegto argumentāciju attiecībā uz CFLA pieņemto sākotnējo neatbilstības lēmumu</w:t>
            </w:r>
            <w:r>
              <w:rPr>
                <w:rFonts w:cs="Times New Roman"/>
                <w:szCs w:val="20"/>
                <w:lang w:eastAsia="lv-LV"/>
              </w:rPr>
              <w:t>,</w:t>
            </w:r>
            <w:r w:rsidRPr="00894B5E">
              <w:rPr>
                <w:rFonts w:cs="Times New Roman"/>
                <w:szCs w:val="20"/>
                <w:lang w:eastAsia="lv-LV"/>
              </w:rPr>
              <w:t xml:space="preserve"> t.i., vai FS ir/nav sniedzis papildus skaidrojumus, vai CFLA sākotnējais lēmums par neatbilstību paliek spēkā / tiek atcelts.</w:t>
            </w:r>
          </w:p>
        </w:tc>
      </w:tr>
      <w:tr w:rsidR="00081F01" w:rsidRPr="002E7ABB" w14:paraId="21ECCDF7" w14:textId="77777777" w:rsidTr="00081F01">
        <w:trPr>
          <w:trHeight w:val="450"/>
        </w:trPr>
        <w:tc>
          <w:tcPr>
            <w:tcW w:w="943" w:type="dxa"/>
            <w:tcBorders>
              <w:top w:val="nil"/>
              <w:left w:val="single" w:sz="4" w:space="0" w:color="auto"/>
              <w:bottom w:val="single" w:sz="4" w:space="0" w:color="auto"/>
              <w:right w:val="single" w:sz="4" w:space="0" w:color="auto"/>
            </w:tcBorders>
          </w:tcPr>
          <w:p w14:paraId="1633C83D" w14:textId="78DA89B7"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lastRenderedPageBreak/>
              <w:t>6.8.</w:t>
            </w:r>
          </w:p>
        </w:tc>
        <w:tc>
          <w:tcPr>
            <w:tcW w:w="14182" w:type="dxa"/>
            <w:gridSpan w:val="3"/>
            <w:tcBorders>
              <w:top w:val="nil"/>
              <w:left w:val="single" w:sz="4" w:space="0" w:color="auto"/>
              <w:bottom w:val="single" w:sz="4" w:space="0" w:color="auto"/>
              <w:right w:val="single" w:sz="4" w:space="0" w:color="auto"/>
            </w:tcBorders>
            <w:shd w:val="clear" w:color="auto" w:fill="auto"/>
          </w:tcPr>
          <w:p w14:paraId="0802E587" w14:textId="77777777" w:rsidR="00081F01" w:rsidRDefault="00081F01" w:rsidP="00081F01">
            <w:pPr>
              <w:widowControl/>
              <w:jc w:val="both"/>
              <w:rPr>
                <w:rFonts w:eastAsia="Times New Roman" w:cs="Times New Roman"/>
                <w:b/>
                <w:color w:val="000000"/>
                <w:szCs w:val="20"/>
                <w:lang w:eastAsia="lv-LV"/>
              </w:rPr>
            </w:pPr>
            <w:r w:rsidRPr="006F7B80">
              <w:rPr>
                <w:rFonts w:eastAsia="Times New Roman" w:cs="Times New Roman"/>
                <w:b/>
                <w:color w:val="000000"/>
                <w:szCs w:val="20"/>
                <w:lang w:eastAsia="lv-LV"/>
              </w:rPr>
              <w:t>!!! Svarīgi</w:t>
            </w:r>
          </w:p>
          <w:p w14:paraId="044B6C6A" w14:textId="7D070863" w:rsidR="00081F01" w:rsidRDefault="00081F01" w:rsidP="00081F01">
            <w:pPr>
              <w:widowControl/>
              <w:jc w:val="both"/>
              <w:rPr>
                <w:rFonts w:eastAsia="Times New Roman" w:cs="Times New Roman"/>
                <w:b/>
                <w:bCs/>
                <w:color w:val="000000"/>
                <w:szCs w:val="20"/>
                <w:lang w:eastAsia="lv-LV"/>
              </w:rPr>
            </w:pPr>
            <w:r w:rsidRPr="00F909EB">
              <w:rPr>
                <w:rFonts w:eastAsia="Times New Roman" w:cs="Times New Roman"/>
                <w:b/>
                <w:bCs/>
                <w:color w:val="000000"/>
                <w:szCs w:val="20"/>
                <w:lang w:eastAsia="lv-LV"/>
              </w:rPr>
              <w:t>Neatbilstības lietu NEDRĪKST SLĒGT, ja visi neatbilstoši veiktie līdzekļi nav atgūti</w:t>
            </w:r>
            <w:r w:rsidRPr="00F909EB">
              <w:rPr>
                <w:rFonts w:eastAsia="Times New Roman" w:cs="Times New Roman"/>
                <w:bCs/>
                <w:color w:val="000000"/>
                <w:szCs w:val="20"/>
                <w:lang w:eastAsia="lv-LV"/>
              </w:rPr>
              <w:t xml:space="preserve"> vai nav pabeigts viens no atgūšanas  procesiem</w:t>
            </w:r>
            <w:r w:rsidRPr="00F909EB">
              <w:rPr>
                <w:rFonts w:eastAsia="Times New Roman" w:cs="Times New Roman"/>
                <w:b/>
                <w:bCs/>
                <w:color w:val="000000"/>
                <w:szCs w:val="20"/>
                <w:lang w:eastAsia="lv-LV"/>
              </w:rPr>
              <w:t xml:space="preserve">. </w:t>
            </w:r>
          </w:p>
          <w:p w14:paraId="6EFA6870" w14:textId="4581F5E6" w:rsidR="00081F01" w:rsidRDefault="00081F01" w:rsidP="00081F01">
            <w:pPr>
              <w:widowControl/>
              <w:jc w:val="both"/>
              <w:rPr>
                <w:rFonts w:eastAsia="Times New Roman" w:cs="Times New Roman"/>
                <w:b/>
                <w:bCs/>
                <w:color w:val="000000"/>
                <w:szCs w:val="20"/>
                <w:lang w:eastAsia="lv-LV"/>
              </w:rPr>
            </w:pPr>
          </w:p>
          <w:p w14:paraId="7229CA4C" w14:textId="21467E4D" w:rsidR="00081F01" w:rsidRPr="002E6ED3" w:rsidRDefault="00081F01" w:rsidP="00081F01">
            <w:pPr>
              <w:widowControl/>
              <w:jc w:val="both"/>
              <w:rPr>
                <w:rFonts w:eastAsia="Times New Roman" w:cs="Times New Roman"/>
                <w:color w:val="000000"/>
                <w:szCs w:val="20"/>
                <w:lang w:eastAsia="lv-LV"/>
              </w:rPr>
            </w:pPr>
            <w:r w:rsidRPr="00B6704A">
              <w:rPr>
                <w:rFonts w:eastAsia="Times New Roman" w:cs="Times New Roman"/>
                <w:bCs/>
                <w:color w:val="000000"/>
                <w:szCs w:val="20"/>
                <w:lang w:eastAsia="lv-LV"/>
              </w:rPr>
              <w:t>Kļūdaini ievadīto neatbilstību, kā arī pilnībā pārsūdzētu neatbilstību nav iespējams dzēst – šādos gadījumos konkrētai neatbilstībai maina statusu uz “Anulēta”.</w:t>
            </w:r>
          </w:p>
          <w:p w14:paraId="66D1A7B5" w14:textId="03888190" w:rsidR="00081F01" w:rsidRDefault="00081F01" w:rsidP="00081F01">
            <w:pPr>
              <w:widowControl/>
              <w:jc w:val="both"/>
              <w:rPr>
                <w:rFonts w:eastAsia="Times New Roman" w:cs="Times New Roman"/>
                <w:color w:val="000000"/>
                <w:szCs w:val="20"/>
                <w:lang w:eastAsia="lv-LV"/>
              </w:rPr>
            </w:pPr>
            <w:r w:rsidRPr="00F62DAE">
              <w:rPr>
                <w:rFonts w:eastAsia="Times New Roman" w:cs="Times New Roman"/>
                <w:color w:val="000000"/>
                <w:szCs w:val="20"/>
                <w:lang w:eastAsia="lv-LV"/>
              </w:rPr>
              <w:t>Daļējās pārsūdzības gadījumā ir jāpievērš uzmanība laukiem “Neatbilstības veids”, “Finanšu korekcija”, “Vadlīniju punkts” u.c.</w:t>
            </w:r>
            <w:r>
              <w:rPr>
                <w:rFonts w:eastAsia="Times New Roman" w:cs="Times New Roman"/>
                <w:color w:val="000000"/>
                <w:szCs w:val="20"/>
                <w:lang w:eastAsia="lv-LV"/>
              </w:rPr>
              <w:t>,</w:t>
            </w:r>
            <w:r w:rsidRPr="00F62DAE">
              <w:rPr>
                <w:rFonts w:eastAsia="Times New Roman" w:cs="Times New Roman"/>
                <w:color w:val="000000"/>
                <w:szCs w:val="20"/>
                <w:lang w:eastAsia="lv-LV"/>
              </w:rPr>
              <w:t xml:space="preserve"> attiecīgi tos nomainot/labojot informāciju, ja pārsūdzības rezultātā neatbilstības būtība vai sākotnēji piemērotās finanšu korekcijas veids vai apjoms tiek mainīts.</w:t>
            </w:r>
            <w:r>
              <w:rPr>
                <w:rFonts w:eastAsia="Times New Roman" w:cs="Times New Roman"/>
                <w:color w:val="000000"/>
                <w:szCs w:val="20"/>
                <w:lang w:eastAsia="lv-LV"/>
              </w:rPr>
              <w:t xml:space="preserve"> Laukā “Neatbilstības būtība” jānorāda izsekojama informācija.</w:t>
            </w:r>
          </w:p>
          <w:p w14:paraId="5846D01A" w14:textId="77777777" w:rsidR="00081F01" w:rsidRDefault="00081F01" w:rsidP="00081F01">
            <w:pPr>
              <w:widowControl/>
              <w:jc w:val="both"/>
              <w:rPr>
                <w:rFonts w:eastAsia="Times New Roman" w:cs="Times New Roman"/>
                <w:color w:val="000000"/>
                <w:szCs w:val="20"/>
                <w:lang w:eastAsia="lv-LV"/>
              </w:rPr>
            </w:pPr>
          </w:p>
          <w:p w14:paraId="15817186" w14:textId="64637899" w:rsidR="00081F01" w:rsidRPr="00684223" w:rsidRDefault="00081F01" w:rsidP="00081F01">
            <w:pPr>
              <w:widowControl/>
              <w:jc w:val="both"/>
              <w:rPr>
                <w:rFonts w:eastAsia="Times New Roman" w:cs="Times New Roman"/>
                <w:color w:val="000000"/>
                <w:szCs w:val="20"/>
                <w:lang w:eastAsia="lv-LV"/>
              </w:rPr>
            </w:pPr>
            <w:r w:rsidRPr="000E40CE">
              <w:rPr>
                <w:rFonts w:eastAsia="Times New Roman" w:cs="Times New Roman"/>
                <w:bCs/>
                <w:color w:val="000000"/>
                <w:szCs w:val="20"/>
                <w:lang w:eastAsia="lv-LV"/>
              </w:rPr>
              <w:t xml:space="preserve">Gadījumā, ja viena neatbilstība attiecas uz vairākiem projektiem (piemēram,  neatbilstība konstatēta sadalītajā iepirkumā), katrā projektā, uz kuru ir attiecināms konstatētais pārkāpums, jāievada atsevišķa neatbilstība ar savu numuru par summu, kas aprēķināta no MP iekļautajiem izdevumiem, kas saistīti ar konkrēto iepirkuma daļu, kas attiecināma uz konkrēto projektu. </w:t>
            </w:r>
          </w:p>
        </w:tc>
      </w:tr>
      <w:tr w:rsidR="00081F01" w:rsidRPr="002E7ABB" w14:paraId="75BCEC11"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6854FF5C" w14:textId="1F2BD28D"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6.9.</w:t>
            </w:r>
          </w:p>
        </w:tc>
        <w:tc>
          <w:tcPr>
            <w:tcW w:w="5311" w:type="dxa"/>
            <w:tcBorders>
              <w:top w:val="nil"/>
              <w:left w:val="single" w:sz="4" w:space="0" w:color="auto"/>
              <w:bottom w:val="single" w:sz="4" w:space="0" w:color="auto"/>
              <w:right w:val="single" w:sz="4" w:space="0" w:color="auto"/>
            </w:tcBorders>
            <w:shd w:val="clear" w:color="auto" w:fill="auto"/>
          </w:tcPr>
          <w:p w14:paraId="1FD55F37" w14:textId="446784D5" w:rsidR="00081F01" w:rsidRDefault="00081F01" w:rsidP="00081F01">
            <w:pPr>
              <w:widowControl/>
              <w:jc w:val="both"/>
              <w:rPr>
                <w:rFonts w:eastAsia="Times New Roman" w:cs="Times New Roman"/>
                <w:color w:val="000000"/>
                <w:szCs w:val="20"/>
                <w:lang w:eastAsia="lv-LV"/>
              </w:rPr>
            </w:pPr>
            <w:r>
              <w:rPr>
                <w:rFonts w:eastAsia="Times New Roman" w:cs="Times New Roman"/>
                <w:color w:val="000000"/>
                <w:szCs w:val="20"/>
                <w:lang w:eastAsia="lv-LV"/>
              </w:rPr>
              <w:t>Lauks “Atgūšanas datums”</w:t>
            </w:r>
          </w:p>
        </w:tc>
        <w:tc>
          <w:tcPr>
            <w:tcW w:w="8861" w:type="dxa"/>
            <w:tcBorders>
              <w:top w:val="nil"/>
              <w:left w:val="nil"/>
              <w:bottom w:val="single" w:sz="4" w:space="0" w:color="auto"/>
              <w:right w:val="single" w:sz="4" w:space="0" w:color="auto"/>
            </w:tcBorders>
            <w:shd w:val="clear" w:color="auto" w:fill="auto"/>
          </w:tcPr>
          <w:p w14:paraId="7394030A" w14:textId="263ED35D" w:rsidR="00081F01" w:rsidRPr="00B6717B" w:rsidRDefault="00081F01" w:rsidP="00081F01">
            <w:pPr>
              <w:widowControl/>
              <w:spacing w:after="120"/>
              <w:jc w:val="both"/>
              <w:rPr>
                <w:rFonts w:eastAsia="Times New Roman" w:cs="Times New Roman"/>
                <w:bCs/>
                <w:color w:val="000000"/>
                <w:szCs w:val="20"/>
                <w:lang w:eastAsia="lv-LV"/>
              </w:rPr>
            </w:pPr>
            <w:r>
              <w:rPr>
                <w:rFonts w:eastAsia="Times New Roman" w:cs="Times New Roman"/>
                <w:bCs/>
                <w:color w:val="000000"/>
                <w:szCs w:val="20"/>
                <w:lang w:eastAsia="lv-LV"/>
              </w:rPr>
              <w:t>J</w:t>
            </w:r>
            <w:r w:rsidRPr="00B6717B">
              <w:rPr>
                <w:rFonts w:eastAsia="Times New Roman" w:cs="Times New Roman"/>
                <w:bCs/>
                <w:color w:val="000000"/>
                <w:szCs w:val="20"/>
                <w:lang w:eastAsia="lv-LV"/>
              </w:rPr>
              <w:t>a NVI tiek ieturēti pilnā apmērā no MP, atgūšanas datum</w:t>
            </w:r>
            <w:r>
              <w:rPr>
                <w:rFonts w:eastAsia="Times New Roman" w:cs="Times New Roman"/>
                <w:bCs/>
                <w:color w:val="000000"/>
                <w:szCs w:val="20"/>
                <w:lang w:eastAsia="lv-LV"/>
              </w:rPr>
              <w:t>am</w:t>
            </w:r>
            <w:r w:rsidRPr="00B6717B">
              <w:rPr>
                <w:rFonts w:eastAsia="Times New Roman" w:cs="Times New Roman"/>
                <w:bCs/>
                <w:color w:val="000000"/>
                <w:szCs w:val="20"/>
                <w:lang w:eastAsia="lv-LV"/>
              </w:rPr>
              <w:t xml:space="preserve"> </w:t>
            </w:r>
            <w:r>
              <w:rPr>
                <w:rFonts w:eastAsia="Times New Roman" w:cs="Times New Roman"/>
                <w:bCs/>
                <w:color w:val="000000"/>
                <w:szCs w:val="20"/>
                <w:lang w:eastAsia="lv-LV"/>
              </w:rPr>
              <w:t>jā</w:t>
            </w:r>
            <w:r w:rsidRPr="00B6717B">
              <w:rPr>
                <w:rFonts w:eastAsia="Times New Roman" w:cs="Times New Roman"/>
                <w:bCs/>
                <w:color w:val="000000"/>
                <w:szCs w:val="20"/>
                <w:lang w:eastAsia="lv-LV"/>
              </w:rPr>
              <w:t>bū</w:t>
            </w:r>
            <w:r>
              <w:rPr>
                <w:rFonts w:eastAsia="Times New Roman" w:cs="Times New Roman"/>
                <w:bCs/>
                <w:color w:val="000000"/>
                <w:szCs w:val="20"/>
                <w:lang w:eastAsia="lv-LV"/>
              </w:rPr>
              <w:t>t</w:t>
            </w:r>
            <w:r w:rsidRPr="00B6717B">
              <w:rPr>
                <w:rFonts w:eastAsia="Times New Roman" w:cs="Times New Roman"/>
                <w:bCs/>
                <w:color w:val="000000"/>
                <w:szCs w:val="20"/>
                <w:lang w:eastAsia="lv-LV"/>
              </w:rPr>
              <w:t xml:space="preserve"> vienād</w:t>
            </w:r>
            <w:r>
              <w:rPr>
                <w:rFonts w:eastAsia="Times New Roman" w:cs="Times New Roman"/>
                <w:bCs/>
                <w:color w:val="000000"/>
                <w:szCs w:val="20"/>
                <w:lang w:eastAsia="lv-LV"/>
              </w:rPr>
              <w:t>am</w:t>
            </w:r>
            <w:r w:rsidRPr="00B6717B">
              <w:rPr>
                <w:rFonts w:eastAsia="Times New Roman" w:cs="Times New Roman"/>
                <w:bCs/>
                <w:color w:val="000000"/>
                <w:szCs w:val="20"/>
                <w:lang w:eastAsia="lv-LV"/>
              </w:rPr>
              <w:t xml:space="preserve"> ar sadaļā MP/Apstiprinātās summas/Maksājuma veikšanas datumu.</w:t>
            </w:r>
          </w:p>
          <w:p w14:paraId="68E56A6B" w14:textId="45078721" w:rsidR="00081F01" w:rsidRDefault="00081F01" w:rsidP="00081F01">
            <w:pPr>
              <w:widowControl/>
              <w:spacing w:after="120"/>
              <w:jc w:val="both"/>
              <w:rPr>
                <w:rFonts w:eastAsia="Times New Roman" w:cs="Times New Roman"/>
                <w:bCs/>
                <w:color w:val="000000"/>
                <w:szCs w:val="20"/>
                <w:lang w:eastAsia="lv-LV"/>
              </w:rPr>
            </w:pPr>
            <w:r w:rsidRPr="00B6717B">
              <w:rPr>
                <w:rFonts w:eastAsia="Times New Roman" w:cs="Times New Roman"/>
                <w:bCs/>
                <w:color w:val="000000"/>
                <w:szCs w:val="20"/>
                <w:lang w:eastAsia="lv-LV"/>
              </w:rPr>
              <w:t>Pārsūdzību vai pārrēķinu gadījumā atgūšanas datums ir vienāds ar maksājuma datumu, kurā veic pārsūdzētās summas izmaksu FS</w:t>
            </w:r>
            <w:r>
              <w:rPr>
                <w:rFonts w:eastAsia="Times New Roman" w:cs="Times New Roman"/>
                <w:bCs/>
                <w:color w:val="000000"/>
                <w:szCs w:val="20"/>
                <w:lang w:eastAsia="lv-LV"/>
              </w:rPr>
              <w:t>.</w:t>
            </w:r>
          </w:p>
          <w:p w14:paraId="09CBE38B" w14:textId="533F6EC0" w:rsidR="00081F01" w:rsidRDefault="00081F01" w:rsidP="00081F01">
            <w:pPr>
              <w:widowControl/>
              <w:spacing w:after="120"/>
              <w:jc w:val="both"/>
              <w:rPr>
                <w:rFonts w:eastAsia="Times New Roman" w:cs="Times New Roman"/>
                <w:bCs/>
                <w:color w:val="000000"/>
                <w:szCs w:val="20"/>
                <w:lang w:eastAsia="lv-LV"/>
              </w:rPr>
            </w:pPr>
            <w:r w:rsidRPr="00B6717B">
              <w:rPr>
                <w:rFonts w:eastAsia="Times New Roman" w:cs="Times New Roman"/>
                <w:bCs/>
                <w:color w:val="000000"/>
                <w:szCs w:val="20"/>
                <w:lang w:eastAsia="lv-LV"/>
              </w:rPr>
              <w:t>Izņēmums</w:t>
            </w:r>
            <w:r w:rsidRPr="00E74186">
              <w:rPr>
                <w:rFonts w:eastAsia="Times New Roman" w:cs="Times New Roman"/>
                <w:bCs/>
                <w:color w:val="000000"/>
                <w:szCs w:val="20"/>
                <w:lang w:eastAsia="lv-LV"/>
              </w:rPr>
              <w:t xml:space="preserve"> ir neatbilstības ar veidu “</w:t>
            </w:r>
            <w:r w:rsidRPr="00B6717B">
              <w:rPr>
                <w:rFonts w:eastAsia="Times New Roman" w:cs="Times New Roman"/>
                <w:bCs/>
                <w:color w:val="000000"/>
                <w:szCs w:val="20"/>
                <w:lang w:eastAsia="lv-LV"/>
              </w:rPr>
              <w:t>Aizdomas par krāpšanu vai organizēto noziedzību</w:t>
            </w:r>
            <w:r w:rsidRPr="00E74186">
              <w:rPr>
                <w:rFonts w:eastAsia="Times New Roman" w:cs="Times New Roman"/>
                <w:bCs/>
                <w:color w:val="000000"/>
                <w:szCs w:val="20"/>
                <w:lang w:eastAsia="lv-LV"/>
              </w:rPr>
              <w:t>”</w:t>
            </w:r>
            <w:r w:rsidRPr="00B6717B">
              <w:rPr>
                <w:rFonts w:eastAsia="Times New Roman" w:cs="Times New Roman"/>
                <w:bCs/>
                <w:color w:val="000000"/>
                <w:szCs w:val="20"/>
                <w:lang w:eastAsia="lv-LV"/>
              </w:rPr>
              <w:t xml:space="preserve"> </w:t>
            </w:r>
            <w:r w:rsidRPr="00E74186">
              <w:rPr>
                <w:rFonts w:eastAsia="Times New Roman" w:cs="Times New Roman"/>
                <w:bCs/>
                <w:color w:val="000000"/>
                <w:szCs w:val="20"/>
                <w:lang w:eastAsia="lv-LV"/>
              </w:rPr>
              <w:t>– šāda veida neatbilstībām atgūšanas datums nav jāievada.</w:t>
            </w:r>
          </w:p>
          <w:p w14:paraId="13150F63" w14:textId="60AA37A8" w:rsidR="00081F01" w:rsidRDefault="00081F01" w:rsidP="00081F01">
            <w:pPr>
              <w:widowControl/>
              <w:spacing w:after="120"/>
              <w:jc w:val="both"/>
              <w:rPr>
                <w:rFonts w:eastAsia="Times New Roman" w:cs="Times New Roman"/>
                <w:bCs/>
                <w:color w:val="000000"/>
                <w:szCs w:val="20"/>
                <w:lang w:eastAsia="lv-LV"/>
              </w:rPr>
            </w:pPr>
            <w:r w:rsidRPr="00E74186">
              <w:rPr>
                <w:rFonts w:eastAsia="Times New Roman" w:cs="Times New Roman"/>
                <w:bCs/>
                <w:color w:val="000000"/>
                <w:szCs w:val="20"/>
                <w:lang w:eastAsia="lv-LV"/>
              </w:rPr>
              <w:t xml:space="preserve">Pie atgūšanas veida “Izdevumu segšana” (NVI, kas radušies </w:t>
            </w:r>
            <w:r w:rsidRPr="00B6717B">
              <w:rPr>
                <w:rFonts w:eastAsia="Times New Roman" w:cs="Times New Roman"/>
                <w:bCs/>
                <w:color w:val="000000"/>
                <w:szCs w:val="20"/>
                <w:lang w:eastAsia="lv-LV"/>
              </w:rPr>
              <w:t>FS, kas ir valsts budžeta iestāde vai plānošanas reģions</w:t>
            </w:r>
            <w:r>
              <w:rPr>
                <w:rFonts w:eastAsia="Times New Roman" w:cs="Times New Roman"/>
                <w:bCs/>
                <w:color w:val="000000"/>
                <w:szCs w:val="20"/>
                <w:lang w:eastAsia="lv-LV"/>
              </w:rPr>
              <w:t xml:space="preserve"> un kurus nav iespējams ieturēt/atgūt/norakstīt un tiek lemts par to segšanu no valsts budžeta līdzekļiem</w:t>
            </w:r>
            <w:r w:rsidRPr="00B6717B">
              <w:rPr>
                <w:rFonts w:eastAsia="Times New Roman" w:cs="Times New Roman"/>
                <w:bCs/>
                <w:color w:val="000000"/>
                <w:szCs w:val="20"/>
                <w:lang w:eastAsia="lv-LV"/>
              </w:rPr>
              <w:t>) par</w:t>
            </w:r>
            <w:r w:rsidRPr="00E74186">
              <w:rPr>
                <w:rFonts w:eastAsia="Times New Roman" w:cs="Times New Roman"/>
                <w:bCs/>
                <w:color w:val="000000"/>
                <w:szCs w:val="20"/>
                <w:lang w:eastAsia="lv-LV"/>
              </w:rPr>
              <w:t xml:space="preserve"> NVI atgūšanas dienu uzskata lēmuma par neatbilstību pieņemšanas dienu. </w:t>
            </w:r>
          </w:p>
          <w:p w14:paraId="6E45A92D" w14:textId="77777777" w:rsidR="00081F01" w:rsidRDefault="00081F01" w:rsidP="00081F01">
            <w:pPr>
              <w:widowControl/>
              <w:spacing w:after="120"/>
              <w:jc w:val="both"/>
              <w:rPr>
                <w:rFonts w:eastAsia="Times New Roman" w:cs="Times New Roman"/>
                <w:color w:val="000000"/>
                <w:szCs w:val="20"/>
                <w:lang w:eastAsia="lv-LV"/>
              </w:rPr>
            </w:pPr>
            <w:r w:rsidRPr="00B6704A">
              <w:rPr>
                <w:rFonts w:eastAsia="Times New Roman" w:cs="Times New Roman"/>
                <w:b/>
                <w:color w:val="000000"/>
                <w:szCs w:val="20"/>
                <w:lang w:eastAsia="lv-LV"/>
              </w:rPr>
              <w:lastRenderedPageBreak/>
              <w:t>5 dd</w:t>
            </w:r>
            <w:r w:rsidRPr="002E7ABB">
              <w:rPr>
                <w:rFonts w:eastAsia="Times New Roman" w:cs="Times New Roman"/>
                <w:color w:val="000000"/>
                <w:szCs w:val="20"/>
                <w:lang w:eastAsia="lv-LV"/>
              </w:rPr>
              <w:t xml:space="preserve"> laikā pēc faktiskās atgūšanas (ziņošanas MK, kur attiecināms) </w:t>
            </w:r>
            <w:r>
              <w:rPr>
                <w:rFonts w:eastAsia="Times New Roman" w:cs="Times New Roman"/>
                <w:color w:val="000000"/>
                <w:szCs w:val="20"/>
                <w:lang w:eastAsia="lv-LV"/>
              </w:rPr>
              <w:t>jānodrošina informācijas ievade KPVIS.</w:t>
            </w:r>
          </w:p>
          <w:p w14:paraId="650BCFFD" w14:textId="286801A7" w:rsidR="0064180F" w:rsidRPr="0064180F" w:rsidRDefault="0064180F" w:rsidP="0064180F">
            <w:pPr>
              <w:widowControl/>
              <w:spacing w:after="120"/>
              <w:jc w:val="both"/>
              <w:rPr>
                <w:rFonts w:eastAsia="Times New Roman" w:cs="Times New Roman"/>
                <w:color w:val="000000"/>
                <w:szCs w:val="20"/>
                <w:lang w:eastAsia="lv-LV"/>
              </w:rPr>
            </w:pPr>
            <w:r w:rsidRPr="00B6704A">
              <w:rPr>
                <w:rFonts w:eastAsia="Times New Roman" w:cs="Times New Roman"/>
                <w:b/>
                <w:color w:val="000000"/>
                <w:szCs w:val="20"/>
                <w:lang w:eastAsia="lv-LV"/>
              </w:rPr>
              <w:t>3 dd</w:t>
            </w:r>
            <w:r w:rsidRPr="0064180F">
              <w:rPr>
                <w:rFonts w:eastAsia="Times New Roman" w:cs="Times New Roman"/>
                <w:color w:val="000000"/>
                <w:szCs w:val="20"/>
                <w:lang w:eastAsia="lv-LV"/>
              </w:rPr>
              <w:t xml:space="preserve"> laikā no lēmuma pieņemšanas</w:t>
            </w:r>
            <w:r>
              <w:rPr>
                <w:rFonts w:eastAsia="Times New Roman" w:cs="Times New Roman"/>
                <w:color w:val="000000"/>
                <w:szCs w:val="20"/>
                <w:lang w:eastAsia="lv-LV"/>
              </w:rPr>
              <w:t xml:space="preserve"> jānodrošina i</w:t>
            </w:r>
            <w:r w:rsidRPr="0064180F">
              <w:rPr>
                <w:rFonts w:eastAsia="Times New Roman" w:cs="Times New Roman"/>
                <w:color w:val="000000"/>
                <w:szCs w:val="20"/>
                <w:lang w:eastAsia="lv-LV"/>
              </w:rPr>
              <w:t>nformācija par NVI norakstīšan</w:t>
            </w:r>
            <w:r w:rsidR="00407D6E">
              <w:rPr>
                <w:rFonts w:eastAsia="Times New Roman" w:cs="Times New Roman"/>
                <w:color w:val="000000"/>
                <w:szCs w:val="20"/>
                <w:lang w:eastAsia="lv-LV"/>
              </w:rPr>
              <w:t>u</w:t>
            </w:r>
            <w:r w:rsidRPr="0064180F">
              <w:rPr>
                <w:rFonts w:eastAsia="Times New Roman" w:cs="Times New Roman"/>
                <w:color w:val="000000"/>
                <w:szCs w:val="20"/>
                <w:lang w:eastAsia="lv-LV"/>
              </w:rPr>
              <w:t xml:space="preserve"> izdevumos. </w:t>
            </w:r>
          </w:p>
          <w:p w14:paraId="57B27EF2" w14:textId="504C0B4D" w:rsidR="0064180F" w:rsidRPr="0064180F" w:rsidRDefault="0064180F" w:rsidP="00081F01">
            <w:pPr>
              <w:widowControl/>
              <w:spacing w:after="120"/>
              <w:jc w:val="both"/>
              <w:rPr>
                <w:rFonts w:eastAsia="Times New Roman" w:cs="Times New Roman"/>
                <w:color w:val="000000"/>
                <w:szCs w:val="20"/>
                <w:lang w:eastAsia="lv-LV"/>
              </w:rPr>
            </w:pPr>
            <w:r w:rsidRPr="00B6704A">
              <w:rPr>
                <w:rFonts w:eastAsia="Times New Roman" w:cs="Times New Roman"/>
                <w:b/>
                <w:color w:val="000000"/>
                <w:szCs w:val="20"/>
                <w:lang w:eastAsia="lv-LV"/>
              </w:rPr>
              <w:t>3 dd</w:t>
            </w:r>
            <w:r w:rsidRPr="0064180F">
              <w:rPr>
                <w:rFonts w:eastAsia="Times New Roman" w:cs="Times New Roman"/>
                <w:color w:val="000000"/>
                <w:szCs w:val="20"/>
                <w:lang w:eastAsia="lv-LV"/>
              </w:rPr>
              <w:t xml:space="preserve"> laikā no atmaksas saņemšanas</w:t>
            </w:r>
            <w:r>
              <w:rPr>
                <w:rFonts w:eastAsia="Times New Roman" w:cs="Times New Roman"/>
                <w:color w:val="000000"/>
                <w:szCs w:val="20"/>
                <w:lang w:eastAsia="lv-LV"/>
              </w:rPr>
              <w:t xml:space="preserve"> jānodrošina i</w:t>
            </w:r>
            <w:r w:rsidRPr="0064180F">
              <w:rPr>
                <w:rFonts w:eastAsia="Times New Roman" w:cs="Times New Roman"/>
                <w:color w:val="000000"/>
                <w:szCs w:val="20"/>
                <w:lang w:eastAsia="lv-LV"/>
              </w:rPr>
              <w:t xml:space="preserve">nformācija par NVI atmaksu. </w:t>
            </w:r>
            <w:r w:rsidRPr="0064180F">
              <w:rPr>
                <w:rFonts w:eastAsia="Times New Roman" w:cs="Times New Roman"/>
                <w:color w:val="000000"/>
                <w:szCs w:val="20"/>
                <w:lang w:eastAsia="lv-LV"/>
              </w:rPr>
              <w:tab/>
            </w:r>
          </w:p>
        </w:tc>
      </w:tr>
      <w:tr w:rsidR="00081F01" w:rsidRPr="003F376D" w14:paraId="44107E85" w14:textId="77777777" w:rsidTr="1857C86D">
        <w:trPr>
          <w:trHeight w:val="300"/>
        </w:trPr>
        <w:tc>
          <w:tcPr>
            <w:tcW w:w="15125" w:type="dxa"/>
            <w:gridSpan w:val="4"/>
            <w:tcBorders>
              <w:top w:val="nil"/>
              <w:left w:val="single" w:sz="4" w:space="0" w:color="auto"/>
              <w:bottom w:val="single" w:sz="4" w:space="0" w:color="auto"/>
              <w:right w:val="single" w:sz="4" w:space="0" w:color="auto"/>
            </w:tcBorders>
          </w:tcPr>
          <w:p w14:paraId="20324868" w14:textId="6524F63C" w:rsidR="00081F01" w:rsidRPr="003F376D" w:rsidRDefault="00081F01" w:rsidP="00081F01">
            <w:pPr>
              <w:pStyle w:val="ListParagraph"/>
              <w:widowControl/>
              <w:numPr>
                <w:ilvl w:val="0"/>
                <w:numId w:val="10"/>
              </w:numPr>
              <w:jc w:val="center"/>
              <w:rPr>
                <w:rFonts w:eastAsia="Times New Roman" w:cs="Times New Roman"/>
                <w:b/>
                <w:color w:val="000000"/>
                <w:szCs w:val="20"/>
                <w:lang w:eastAsia="lv-LV"/>
              </w:rPr>
            </w:pPr>
            <w:r w:rsidRPr="003F376D">
              <w:rPr>
                <w:rFonts w:eastAsia="Times New Roman" w:cs="Times New Roman"/>
                <w:b/>
                <w:color w:val="000000"/>
                <w:szCs w:val="20"/>
                <w:lang w:eastAsia="lv-LV"/>
              </w:rPr>
              <w:lastRenderedPageBreak/>
              <w:t>Iepirkuma pārbaudes</w:t>
            </w:r>
          </w:p>
        </w:tc>
      </w:tr>
      <w:tr w:rsidR="00081F01" w:rsidRPr="002E7ABB" w14:paraId="56F7CF8C"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73082246" w14:textId="6A691F9C"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7</w:t>
            </w:r>
            <w:r w:rsidRPr="002E7ABB">
              <w:rPr>
                <w:rFonts w:eastAsia="Times New Roman" w:cs="Times New Roman"/>
                <w:color w:val="000000"/>
                <w:szCs w:val="20"/>
                <w:lang w:eastAsia="lv-LV"/>
              </w:rPr>
              <w:t>.1.</w:t>
            </w:r>
          </w:p>
        </w:tc>
        <w:tc>
          <w:tcPr>
            <w:tcW w:w="5311" w:type="dxa"/>
            <w:tcBorders>
              <w:top w:val="nil"/>
              <w:left w:val="single" w:sz="4" w:space="0" w:color="auto"/>
              <w:bottom w:val="single" w:sz="4" w:space="0" w:color="auto"/>
              <w:right w:val="single" w:sz="4" w:space="0" w:color="auto"/>
            </w:tcBorders>
            <w:shd w:val="clear" w:color="auto" w:fill="auto"/>
            <w:hideMark/>
          </w:tcPr>
          <w:p w14:paraId="1A17DF5A" w14:textId="3AC8FBF6" w:rsidR="00081F01" w:rsidRPr="002E7ABB" w:rsidRDefault="00081F01" w:rsidP="00081F01">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Iepirkuma plāns un iepirkuma plāna izvērtēšana</w:t>
            </w:r>
            <w:r>
              <w:rPr>
                <w:rFonts w:eastAsia="Times New Roman" w:cs="Times New Roman"/>
                <w:color w:val="000000"/>
                <w:szCs w:val="20"/>
                <w:lang w:eastAsia="lv-LV"/>
              </w:rPr>
              <w:t>.</w:t>
            </w:r>
            <w:r w:rsidRPr="002E7ABB">
              <w:rPr>
                <w:rFonts w:eastAsia="Times New Roman" w:cs="Times New Roman"/>
                <w:color w:val="000000"/>
                <w:szCs w:val="20"/>
                <w:lang w:eastAsia="lv-LV"/>
              </w:rPr>
              <w:t xml:space="preserve"> </w:t>
            </w:r>
          </w:p>
        </w:tc>
        <w:tc>
          <w:tcPr>
            <w:tcW w:w="8861" w:type="dxa"/>
            <w:tcBorders>
              <w:top w:val="nil"/>
              <w:left w:val="nil"/>
              <w:bottom w:val="single" w:sz="4" w:space="0" w:color="auto"/>
              <w:right w:val="single" w:sz="4" w:space="0" w:color="auto"/>
            </w:tcBorders>
            <w:shd w:val="clear" w:color="auto" w:fill="auto"/>
            <w:hideMark/>
          </w:tcPr>
          <w:p w14:paraId="20E0465B" w14:textId="085B1361" w:rsidR="00081F01" w:rsidRPr="002E7ABB" w:rsidRDefault="00081F01" w:rsidP="00081F01">
            <w:pPr>
              <w:widowControl/>
              <w:rPr>
                <w:rFonts w:eastAsia="Times New Roman" w:cs="Times New Roman"/>
                <w:color w:val="000000"/>
                <w:szCs w:val="20"/>
                <w:lang w:eastAsia="lv-LV"/>
              </w:rPr>
            </w:pPr>
            <w:r w:rsidRPr="00B6704A">
              <w:rPr>
                <w:rFonts w:eastAsia="Times New Roman" w:cs="Times New Roman"/>
                <w:b/>
                <w:color w:val="000000"/>
                <w:szCs w:val="20"/>
                <w:lang w:eastAsia="lv-LV"/>
              </w:rPr>
              <w:t>10 dd</w:t>
            </w:r>
            <w:r w:rsidRPr="002E7ABB">
              <w:rPr>
                <w:rFonts w:eastAsia="Times New Roman" w:cs="Times New Roman"/>
                <w:color w:val="000000"/>
                <w:szCs w:val="20"/>
                <w:lang w:eastAsia="lv-LV"/>
              </w:rPr>
              <w:t xml:space="preserve"> laikā no IP saņemšanas brīža</w:t>
            </w:r>
          </w:p>
        </w:tc>
      </w:tr>
      <w:tr w:rsidR="00081F01" w:rsidRPr="002E7ABB" w14:paraId="4CAA8CCA"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7BE21A6D" w14:textId="289FD125"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7.2.</w:t>
            </w:r>
          </w:p>
        </w:tc>
        <w:tc>
          <w:tcPr>
            <w:tcW w:w="5311" w:type="dxa"/>
            <w:tcBorders>
              <w:top w:val="nil"/>
              <w:left w:val="single" w:sz="4" w:space="0" w:color="auto"/>
              <w:bottom w:val="single" w:sz="4" w:space="0" w:color="auto"/>
              <w:right w:val="single" w:sz="4" w:space="0" w:color="auto"/>
            </w:tcBorders>
            <w:shd w:val="clear" w:color="auto" w:fill="auto"/>
            <w:hideMark/>
          </w:tcPr>
          <w:p w14:paraId="2C1CCF5F" w14:textId="3EA60C80" w:rsidR="00081F01" w:rsidRPr="002E7ABB" w:rsidRDefault="00081F01" w:rsidP="00081F01">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Plānotās pirmspārbaudes izslēgšana no pirmspārbaužu plāna, ja ir saņemts iesniegums IUB</w:t>
            </w:r>
            <w:r>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hideMark/>
          </w:tcPr>
          <w:p w14:paraId="684C2815" w14:textId="01549B09" w:rsidR="00081F01" w:rsidRPr="002E7ABB" w:rsidRDefault="00081F01" w:rsidP="00081F01">
            <w:pPr>
              <w:widowControl/>
              <w:rPr>
                <w:rFonts w:eastAsia="Times New Roman" w:cs="Times New Roman"/>
                <w:color w:val="000000"/>
                <w:szCs w:val="20"/>
                <w:lang w:eastAsia="lv-LV"/>
              </w:rPr>
            </w:pPr>
            <w:r w:rsidRPr="00B6704A">
              <w:rPr>
                <w:rFonts w:eastAsia="Times New Roman" w:cs="Times New Roman"/>
                <w:b/>
                <w:color w:val="000000"/>
                <w:szCs w:val="20"/>
                <w:lang w:eastAsia="lv-LV"/>
              </w:rPr>
              <w:t>1 dd</w:t>
            </w:r>
            <w:r w:rsidRPr="002E7ABB">
              <w:rPr>
                <w:rFonts w:eastAsia="Times New Roman" w:cs="Times New Roman"/>
                <w:color w:val="000000"/>
                <w:szCs w:val="20"/>
                <w:lang w:eastAsia="lv-LV"/>
              </w:rPr>
              <w:t xml:space="preserve"> laikā pēc lēmuma par izslēgšanu</w:t>
            </w:r>
          </w:p>
        </w:tc>
      </w:tr>
      <w:tr w:rsidR="00081F01" w:rsidRPr="002E7ABB" w14:paraId="15A9EAF1"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45E7EF15" w14:textId="206176A5"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7.3.</w:t>
            </w:r>
          </w:p>
        </w:tc>
        <w:tc>
          <w:tcPr>
            <w:tcW w:w="5311" w:type="dxa"/>
            <w:tcBorders>
              <w:top w:val="nil"/>
              <w:left w:val="single" w:sz="4" w:space="0" w:color="auto"/>
              <w:bottom w:val="single" w:sz="4" w:space="0" w:color="auto"/>
              <w:right w:val="single" w:sz="4" w:space="0" w:color="auto"/>
            </w:tcBorders>
            <w:shd w:val="clear" w:color="auto" w:fill="auto"/>
            <w:hideMark/>
          </w:tcPr>
          <w:p w14:paraId="6DCBE054" w14:textId="2B6DF52C" w:rsidR="00081F01" w:rsidRPr="002E7ABB" w:rsidRDefault="00081F01" w:rsidP="00081F01">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Atzinums par iepirkumu pirmspārbaudi / Atzinumu sagatavo 20 dd laikā pēc iepirkuma pirmspārbaudes vai  nepieciešamo dokumentu saņemšanas</w:t>
            </w:r>
            <w:r>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hideMark/>
          </w:tcPr>
          <w:p w14:paraId="4169DF57" w14:textId="7E8F091E" w:rsidR="00081F01" w:rsidRPr="002E7ABB" w:rsidRDefault="00081F01" w:rsidP="00081F01">
            <w:pPr>
              <w:widowControl/>
              <w:rPr>
                <w:rFonts w:eastAsia="Times New Roman" w:cs="Times New Roman"/>
                <w:color w:val="000000"/>
                <w:szCs w:val="20"/>
                <w:lang w:eastAsia="lv-LV"/>
              </w:rPr>
            </w:pPr>
            <w:r w:rsidRPr="00B6704A">
              <w:rPr>
                <w:rFonts w:eastAsia="Times New Roman" w:cs="Times New Roman"/>
                <w:b/>
                <w:color w:val="000000"/>
                <w:szCs w:val="20"/>
                <w:lang w:eastAsia="lv-LV"/>
              </w:rPr>
              <w:t>4 dd</w:t>
            </w:r>
            <w:r w:rsidRPr="002E7ABB">
              <w:rPr>
                <w:rFonts w:eastAsia="Times New Roman" w:cs="Times New Roman"/>
                <w:color w:val="000000"/>
                <w:szCs w:val="20"/>
                <w:lang w:eastAsia="lv-LV"/>
              </w:rPr>
              <w:t xml:space="preserve"> laikā pēc atzinuma sagatavošanas</w:t>
            </w:r>
          </w:p>
        </w:tc>
      </w:tr>
      <w:tr w:rsidR="00081F01" w:rsidRPr="002E7ABB" w14:paraId="70B3C9E8"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32A6ED54" w14:textId="6B291613"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7.4.</w:t>
            </w:r>
          </w:p>
        </w:tc>
        <w:tc>
          <w:tcPr>
            <w:tcW w:w="5311" w:type="dxa"/>
            <w:tcBorders>
              <w:top w:val="nil"/>
              <w:left w:val="single" w:sz="4" w:space="0" w:color="auto"/>
              <w:bottom w:val="single" w:sz="4" w:space="0" w:color="auto"/>
              <w:right w:val="single" w:sz="4" w:space="0" w:color="auto"/>
            </w:tcBorders>
            <w:shd w:val="clear" w:color="auto" w:fill="auto"/>
            <w:hideMark/>
          </w:tcPr>
          <w:p w14:paraId="48EB77D2" w14:textId="1906C33A" w:rsidR="00081F01" w:rsidRPr="002E7ABB" w:rsidRDefault="00081F01" w:rsidP="00081F01">
            <w:pPr>
              <w:widowControl/>
              <w:jc w:val="both"/>
              <w:rPr>
                <w:rFonts w:eastAsia="Times New Roman" w:cs="Times New Roman"/>
                <w:color w:val="000000"/>
                <w:lang w:eastAsia="lv-LV"/>
              </w:rPr>
            </w:pPr>
            <w:r w:rsidRPr="1857C86D">
              <w:rPr>
                <w:rFonts w:eastAsia="Times New Roman" w:cs="Times New Roman"/>
                <w:color w:val="000000" w:themeColor="text1"/>
                <w:lang w:eastAsia="lv-LV"/>
              </w:rPr>
              <w:t>Informācija par pārbaudīt</w:t>
            </w:r>
            <w:r>
              <w:rPr>
                <w:rFonts w:eastAsia="Times New Roman" w:cs="Times New Roman"/>
                <w:color w:val="000000" w:themeColor="text1"/>
                <w:lang w:eastAsia="lv-LV"/>
              </w:rPr>
              <w:t>iem</w:t>
            </w:r>
            <w:r w:rsidRPr="1857C86D">
              <w:rPr>
                <w:rFonts w:eastAsia="Times New Roman" w:cs="Times New Roman"/>
                <w:color w:val="000000" w:themeColor="text1"/>
                <w:lang w:eastAsia="lv-LV"/>
              </w:rPr>
              <w:t xml:space="preserve"> iepirkumiem </w:t>
            </w:r>
          </w:p>
        </w:tc>
        <w:tc>
          <w:tcPr>
            <w:tcW w:w="8861" w:type="dxa"/>
            <w:tcBorders>
              <w:top w:val="nil"/>
              <w:left w:val="nil"/>
              <w:bottom w:val="single" w:sz="4" w:space="0" w:color="auto"/>
              <w:right w:val="single" w:sz="4" w:space="0" w:color="auto"/>
            </w:tcBorders>
            <w:shd w:val="clear" w:color="auto" w:fill="auto"/>
            <w:hideMark/>
          </w:tcPr>
          <w:p w14:paraId="0C6097FF" w14:textId="69C354B6" w:rsidR="00081F01" w:rsidRPr="002E7ABB" w:rsidRDefault="00081F01" w:rsidP="00081F01">
            <w:pPr>
              <w:widowControl/>
              <w:rPr>
                <w:rFonts w:eastAsia="Times New Roman" w:cs="Times New Roman"/>
                <w:color w:val="000000"/>
                <w:lang w:eastAsia="lv-LV"/>
              </w:rPr>
            </w:pPr>
            <w:r w:rsidRPr="00B6704A">
              <w:rPr>
                <w:rFonts w:eastAsia="Times New Roman" w:cs="Times New Roman"/>
                <w:b/>
                <w:color w:val="000000" w:themeColor="text1"/>
                <w:lang w:eastAsia="lv-LV"/>
              </w:rPr>
              <w:t>5 dd</w:t>
            </w:r>
            <w:r w:rsidRPr="1857C86D">
              <w:rPr>
                <w:rFonts w:eastAsia="Times New Roman" w:cs="Times New Roman"/>
                <w:color w:val="000000" w:themeColor="text1"/>
                <w:lang w:eastAsia="lv-LV"/>
              </w:rPr>
              <w:t xml:space="preserve"> laikā pēc lēmuma pieņemšanas par MP  pārbaudi saskaņā ar MP  pārbaudes termiņiem</w:t>
            </w:r>
          </w:p>
        </w:tc>
      </w:tr>
      <w:tr w:rsidR="00081F01" w:rsidRPr="002E7ABB" w14:paraId="3EBE32CC" w14:textId="77777777" w:rsidTr="1857C86D">
        <w:trPr>
          <w:trHeight w:val="300"/>
        </w:trPr>
        <w:tc>
          <w:tcPr>
            <w:tcW w:w="15125" w:type="dxa"/>
            <w:gridSpan w:val="4"/>
            <w:tcBorders>
              <w:top w:val="nil"/>
              <w:left w:val="single" w:sz="4" w:space="0" w:color="auto"/>
              <w:bottom w:val="single" w:sz="4" w:space="0" w:color="auto"/>
              <w:right w:val="single" w:sz="4" w:space="0" w:color="auto"/>
            </w:tcBorders>
          </w:tcPr>
          <w:p w14:paraId="3C55B2EE" w14:textId="77777777" w:rsidR="00081F01" w:rsidRPr="002E7ABB" w:rsidRDefault="00081F01" w:rsidP="00081F01">
            <w:pPr>
              <w:pStyle w:val="ListParagraph"/>
              <w:widowControl/>
              <w:numPr>
                <w:ilvl w:val="0"/>
                <w:numId w:val="10"/>
              </w:numPr>
              <w:jc w:val="center"/>
              <w:rPr>
                <w:rFonts w:eastAsia="Times New Roman" w:cs="Times New Roman"/>
                <w:b/>
                <w:color w:val="000000"/>
                <w:szCs w:val="20"/>
                <w:lang w:eastAsia="lv-LV"/>
              </w:rPr>
            </w:pPr>
            <w:r w:rsidRPr="002E7ABB">
              <w:rPr>
                <w:rFonts w:eastAsia="Times New Roman" w:cs="Times New Roman"/>
                <w:b/>
                <w:color w:val="000000"/>
                <w:szCs w:val="20"/>
                <w:lang w:eastAsia="lv-LV"/>
              </w:rPr>
              <w:t>Projekta riska līmenis</w:t>
            </w:r>
          </w:p>
        </w:tc>
      </w:tr>
      <w:tr w:rsidR="00081F01" w:rsidRPr="002E7ABB" w14:paraId="140B90B4"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21AF89E3" w14:textId="5D9A2FD6"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8.1.</w:t>
            </w:r>
          </w:p>
        </w:tc>
        <w:tc>
          <w:tcPr>
            <w:tcW w:w="5311" w:type="dxa"/>
            <w:tcBorders>
              <w:top w:val="nil"/>
              <w:left w:val="single" w:sz="4" w:space="0" w:color="auto"/>
              <w:bottom w:val="single" w:sz="4" w:space="0" w:color="auto"/>
              <w:right w:val="single" w:sz="4" w:space="0" w:color="auto"/>
            </w:tcBorders>
            <w:shd w:val="clear" w:color="auto" w:fill="auto"/>
          </w:tcPr>
          <w:p w14:paraId="664991C5" w14:textId="5EFF5442" w:rsidR="00081F01" w:rsidRPr="002E7ABB" w:rsidRDefault="00081F01" w:rsidP="00081F01">
            <w:pPr>
              <w:widowControl/>
              <w:rPr>
                <w:rFonts w:eastAsia="Times New Roman" w:cs="Times New Roman"/>
                <w:color w:val="000000"/>
                <w:szCs w:val="20"/>
                <w:lang w:eastAsia="lv-LV"/>
              </w:rPr>
            </w:pPr>
            <w:r w:rsidRPr="002E7ABB">
              <w:rPr>
                <w:rFonts w:eastAsia="Times New Roman" w:cs="Times New Roman"/>
                <w:color w:val="000000"/>
                <w:szCs w:val="20"/>
                <w:lang w:eastAsia="lv-LV"/>
              </w:rPr>
              <w:t>Sākotnējā projekta riska līmeņa noteikšana</w:t>
            </w:r>
            <w:r>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tcPr>
          <w:p w14:paraId="2F6A1745" w14:textId="03F2D044" w:rsidR="00081F01" w:rsidRPr="002E7ABB" w:rsidRDefault="00081F01" w:rsidP="00081F01">
            <w:pPr>
              <w:widowControl/>
              <w:rPr>
                <w:rFonts w:eastAsia="Times New Roman" w:cs="Times New Roman"/>
                <w:color w:val="000000"/>
                <w:szCs w:val="20"/>
                <w:lang w:eastAsia="lv-LV"/>
              </w:rPr>
            </w:pPr>
            <w:r w:rsidRPr="00B6704A">
              <w:rPr>
                <w:rFonts w:eastAsia="Times New Roman" w:cs="Times New Roman"/>
                <w:b/>
                <w:color w:val="000000"/>
                <w:szCs w:val="20"/>
                <w:lang w:eastAsia="lv-LV"/>
              </w:rPr>
              <w:t xml:space="preserve">1 mēneša </w:t>
            </w:r>
            <w:r w:rsidRPr="002E7ABB">
              <w:rPr>
                <w:rFonts w:eastAsia="Times New Roman" w:cs="Times New Roman"/>
                <w:color w:val="000000"/>
                <w:szCs w:val="20"/>
                <w:lang w:eastAsia="lv-LV"/>
              </w:rPr>
              <w:t>laikā no līguma noslēgšanas</w:t>
            </w:r>
          </w:p>
        </w:tc>
      </w:tr>
      <w:tr w:rsidR="00081F01" w:rsidRPr="002E7ABB" w14:paraId="7C41B6B7"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1ABB0CAE" w14:textId="3B28D5F4"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8.2.</w:t>
            </w:r>
          </w:p>
        </w:tc>
        <w:tc>
          <w:tcPr>
            <w:tcW w:w="5311" w:type="dxa"/>
            <w:tcBorders>
              <w:top w:val="nil"/>
              <w:left w:val="single" w:sz="4" w:space="0" w:color="auto"/>
              <w:bottom w:val="single" w:sz="4" w:space="0" w:color="auto"/>
              <w:right w:val="single" w:sz="4" w:space="0" w:color="auto"/>
            </w:tcBorders>
            <w:shd w:val="clear" w:color="auto" w:fill="auto"/>
          </w:tcPr>
          <w:p w14:paraId="14E22709" w14:textId="085E4EDB"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P</w:t>
            </w:r>
            <w:r w:rsidRPr="00000289">
              <w:rPr>
                <w:rFonts w:eastAsia="Times New Roman" w:cs="Times New Roman"/>
                <w:color w:val="000000"/>
                <w:szCs w:val="20"/>
                <w:lang w:eastAsia="lv-LV"/>
              </w:rPr>
              <w:t>rojekta riska līmeņa pārvērtējums</w:t>
            </w:r>
            <w:r>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tcPr>
          <w:p w14:paraId="4300441C" w14:textId="421519F9" w:rsidR="00081F01" w:rsidRPr="002E7ABB" w:rsidRDefault="00081F01" w:rsidP="00081F01">
            <w:pPr>
              <w:widowControl/>
              <w:jc w:val="both"/>
              <w:rPr>
                <w:rFonts w:eastAsia="Times New Roman" w:cs="Times New Roman"/>
                <w:color w:val="000000"/>
                <w:szCs w:val="20"/>
                <w:lang w:eastAsia="lv-LV"/>
              </w:rPr>
            </w:pPr>
            <w:r w:rsidRPr="00B6704A">
              <w:rPr>
                <w:rFonts w:eastAsia="Times New Roman" w:cs="Times New Roman"/>
                <w:b/>
                <w:color w:val="000000"/>
                <w:szCs w:val="20"/>
                <w:lang w:eastAsia="lv-LV"/>
              </w:rPr>
              <w:t>Ne vēlāk kā 12 mēnešu</w:t>
            </w:r>
            <w:r w:rsidRPr="00000289">
              <w:rPr>
                <w:rFonts w:eastAsia="Times New Roman" w:cs="Times New Roman"/>
                <w:color w:val="000000"/>
                <w:szCs w:val="20"/>
                <w:lang w:eastAsia="lv-LV"/>
              </w:rPr>
              <w:t xml:space="preserve"> laikā pēc iepriekšējā riska izvērtēšanas veikšanas</w:t>
            </w:r>
          </w:p>
        </w:tc>
      </w:tr>
      <w:tr w:rsidR="00081F01" w:rsidRPr="002E7ABB" w14:paraId="76C7D5CF"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000B94CD" w14:textId="3CB1BC1F"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8.3.</w:t>
            </w:r>
          </w:p>
        </w:tc>
        <w:tc>
          <w:tcPr>
            <w:tcW w:w="5311" w:type="dxa"/>
            <w:tcBorders>
              <w:top w:val="nil"/>
              <w:left w:val="single" w:sz="4" w:space="0" w:color="auto"/>
              <w:bottom w:val="single" w:sz="4" w:space="0" w:color="auto"/>
              <w:right w:val="single" w:sz="4" w:space="0" w:color="auto"/>
            </w:tcBorders>
            <w:shd w:val="clear" w:color="auto" w:fill="auto"/>
          </w:tcPr>
          <w:p w14:paraId="57583BF0" w14:textId="7C01DA87" w:rsidR="00081F01" w:rsidRPr="002E7ABB" w:rsidRDefault="00081F01" w:rsidP="00081F01">
            <w:pPr>
              <w:widowControl/>
              <w:rPr>
                <w:rFonts w:eastAsia="Times New Roman" w:cs="Times New Roman"/>
                <w:color w:val="000000"/>
                <w:szCs w:val="20"/>
                <w:lang w:eastAsia="lv-LV"/>
              </w:rPr>
            </w:pPr>
            <w:r w:rsidRPr="002E7ABB">
              <w:rPr>
                <w:rFonts w:eastAsia="Times New Roman" w:cs="Times New Roman"/>
                <w:color w:val="000000"/>
                <w:szCs w:val="20"/>
                <w:lang w:eastAsia="lv-LV"/>
              </w:rPr>
              <w:t>Informācija par projekta riska līmeni</w:t>
            </w:r>
            <w:r>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tcPr>
          <w:p w14:paraId="6FC84A5D" w14:textId="19189819" w:rsidR="00081F01" w:rsidRDefault="00081F01" w:rsidP="00081F01">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 xml:space="preserve">a) </w:t>
            </w:r>
            <w:r w:rsidRPr="00B6704A">
              <w:rPr>
                <w:rFonts w:eastAsia="Times New Roman" w:cs="Times New Roman"/>
                <w:b/>
                <w:color w:val="000000"/>
                <w:szCs w:val="20"/>
                <w:lang w:eastAsia="lv-LV"/>
              </w:rPr>
              <w:t>1 mēneša</w:t>
            </w:r>
            <w:r w:rsidRPr="002E7ABB">
              <w:rPr>
                <w:rFonts w:eastAsia="Times New Roman" w:cs="Times New Roman"/>
                <w:color w:val="000000"/>
                <w:szCs w:val="20"/>
                <w:lang w:eastAsia="lv-LV"/>
              </w:rPr>
              <w:t xml:space="preserve"> laikā pēc līguma noslēgšanas vai </w:t>
            </w:r>
            <w:r w:rsidRPr="00B6704A">
              <w:rPr>
                <w:rFonts w:eastAsia="Times New Roman" w:cs="Times New Roman"/>
                <w:b/>
                <w:color w:val="000000"/>
                <w:szCs w:val="20"/>
                <w:lang w:eastAsia="lv-LV"/>
              </w:rPr>
              <w:t>10 dd</w:t>
            </w:r>
            <w:r w:rsidRPr="002E7ABB">
              <w:rPr>
                <w:rFonts w:eastAsia="Times New Roman" w:cs="Times New Roman"/>
                <w:color w:val="000000"/>
                <w:szCs w:val="20"/>
                <w:lang w:eastAsia="lv-LV"/>
              </w:rPr>
              <w:t xml:space="preserve"> ārpuskārtas pārbaudes gadījumā</w:t>
            </w:r>
          </w:p>
          <w:p w14:paraId="6F003A42" w14:textId="0595CAC6" w:rsidR="00081F01" w:rsidRPr="002E7ABB" w:rsidRDefault="00081F01" w:rsidP="00081F01">
            <w:pPr>
              <w:widowControl/>
              <w:jc w:val="both"/>
              <w:rPr>
                <w:rFonts w:eastAsia="Times New Roman" w:cs="Times New Roman"/>
                <w:color w:val="000000"/>
                <w:lang w:eastAsia="lv-LV"/>
              </w:rPr>
            </w:pPr>
            <w:r w:rsidRPr="1857C86D">
              <w:rPr>
                <w:rFonts w:eastAsia="Times New Roman" w:cs="Times New Roman"/>
                <w:color w:val="000000" w:themeColor="text1"/>
                <w:lang w:eastAsia="lv-LV"/>
              </w:rPr>
              <w:t xml:space="preserve">b) lielajiem projektiem un projektiem, kuriem nosaka riska vērtējumu “Augsts”,  riska līmeni KPVIS ievada </w:t>
            </w:r>
            <w:r w:rsidRPr="00B6704A">
              <w:rPr>
                <w:rFonts w:eastAsia="Times New Roman" w:cs="Times New Roman"/>
                <w:b/>
                <w:color w:val="000000" w:themeColor="text1"/>
                <w:lang w:eastAsia="lv-LV"/>
              </w:rPr>
              <w:t>3 dd</w:t>
            </w:r>
            <w:r w:rsidRPr="1857C86D">
              <w:rPr>
                <w:rFonts w:eastAsia="Times New Roman" w:cs="Times New Roman"/>
                <w:color w:val="000000" w:themeColor="text1"/>
                <w:lang w:eastAsia="lv-LV"/>
              </w:rPr>
              <w:t xml:space="preserve"> laikā pēc līguma noslēgšanas</w:t>
            </w:r>
          </w:p>
        </w:tc>
      </w:tr>
      <w:tr w:rsidR="00081F01" w:rsidRPr="002E7ABB" w14:paraId="7C8AF6CF"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6B624C53" w14:textId="3E486EEE"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8.4.</w:t>
            </w:r>
          </w:p>
        </w:tc>
        <w:tc>
          <w:tcPr>
            <w:tcW w:w="5311" w:type="dxa"/>
            <w:tcBorders>
              <w:top w:val="nil"/>
              <w:left w:val="single" w:sz="4" w:space="0" w:color="auto"/>
              <w:bottom w:val="single" w:sz="4" w:space="0" w:color="auto"/>
              <w:right w:val="single" w:sz="4" w:space="0" w:color="auto"/>
            </w:tcBorders>
            <w:shd w:val="clear" w:color="auto" w:fill="auto"/>
            <w:hideMark/>
          </w:tcPr>
          <w:p w14:paraId="3516FC2C" w14:textId="7B5180A1"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Projekta riska līmeņa noteikšana pēc-uzraudzības periodā</w:t>
            </w:r>
          </w:p>
        </w:tc>
        <w:tc>
          <w:tcPr>
            <w:tcW w:w="8861" w:type="dxa"/>
            <w:tcBorders>
              <w:top w:val="nil"/>
              <w:left w:val="nil"/>
              <w:bottom w:val="single" w:sz="4" w:space="0" w:color="auto"/>
              <w:right w:val="single" w:sz="4" w:space="0" w:color="auto"/>
            </w:tcBorders>
            <w:shd w:val="clear" w:color="auto" w:fill="auto"/>
            <w:hideMark/>
          </w:tcPr>
          <w:p w14:paraId="4DD4ECBD" w14:textId="5A837BAC" w:rsidR="00081F01" w:rsidRPr="002E7ABB" w:rsidRDefault="00081F01" w:rsidP="00081F01">
            <w:pPr>
              <w:widowControl/>
              <w:jc w:val="both"/>
              <w:rPr>
                <w:rFonts w:eastAsia="Times New Roman" w:cs="Times New Roman"/>
                <w:color w:val="000000"/>
                <w:szCs w:val="20"/>
                <w:lang w:eastAsia="lv-LV"/>
              </w:rPr>
            </w:pPr>
            <w:r w:rsidRPr="00B6704A">
              <w:rPr>
                <w:rFonts w:eastAsia="Times New Roman" w:cs="Times New Roman"/>
                <w:b/>
                <w:color w:val="000000"/>
                <w:szCs w:val="20"/>
                <w:lang w:eastAsia="lv-LV"/>
              </w:rPr>
              <w:t>1 mēneša</w:t>
            </w:r>
            <w:r w:rsidRPr="002E7ABB">
              <w:rPr>
                <w:rFonts w:eastAsia="Times New Roman" w:cs="Times New Roman"/>
                <w:color w:val="000000"/>
                <w:szCs w:val="20"/>
                <w:lang w:eastAsia="lv-LV"/>
              </w:rPr>
              <w:t xml:space="preserve"> laikā pēc</w:t>
            </w:r>
            <w:r w:rsidRPr="007B2041">
              <w:rPr>
                <w:rFonts w:eastAsia="Times New Roman" w:cs="Times New Roman"/>
                <w:color w:val="000000"/>
                <w:szCs w:val="20"/>
                <w:lang w:eastAsia="lv-LV"/>
              </w:rPr>
              <w:t xml:space="preserve"> projekta noslēguma maksājuma veikšanas vai pēc-uzraudzības periodā, ja no ES fondu vadībā iesaistītajām institūcijām vai trešās puses saņemtā informācija vai pēc-projekta pārskatā iekļautā informācija var radīt aizdomas par projekta neatbilstošu īstenošanu</w:t>
            </w:r>
          </w:p>
        </w:tc>
      </w:tr>
      <w:tr w:rsidR="00081F01" w:rsidRPr="002E7ABB" w14:paraId="6A949A90" w14:textId="77777777" w:rsidTr="1857C86D">
        <w:trPr>
          <w:trHeight w:val="450"/>
        </w:trPr>
        <w:tc>
          <w:tcPr>
            <w:tcW w:w="15125" w:type="dxa"/>
            <w:gridSpan w:val="4"/>
            <w:tcBorders>
              <w:top w:val="nil"/>
              <w:left w:val="single" w:sz="4" w:space="0" w:color="auto"/>
              <w:bottom w:val="single" w:sz="4" w:space="0" w:color="auto"/>
              <w:right w:val="single" w:sz="4" w:space="0" w:color="auto"/>
            </w:tcBorders>
          </w:tcPr>
          <w:p w14:paraId="7A2B4F78" w14:textId="74BEFFB8" w:rsidR="00081F01" w:rsidRPr="002E7ABB" w:rsidRDefault="00081F01" w:rsidP="00081F01">
            <w:pPr>
              <w:pStyle w:val="ListParagraph"/>
              <w:widowControl/>
              <w:numPr>
                <w:ilvl w:val="0"/>
                <w:numId w:val="10"/>
              </w:numPr>
              <w:ind w:left="1077" w:hanging="357"/>
              <w:jc w:val="center"/>
              <w:rPr>
                <w:rFonts w:eastAsia="Times New Roman" w:cs="Times New Roman"/>
                <w:b/>
                <w:bCs/>
                <w:color w:val="000000"/>
                <w:lang w:eastAsia="lv-LV"/>
              </w:rPr>
            </w:pPr>
            <w:r w:rsidRPr="383BE24A">
              <w:rPr>
                <w:rFonts w:eastAsia="Times New Roman" w:cs="Times New Roman"/>
                <w:b/>
                <w:bCs/>
                <w:color w:val="000000" w:themeColor="text1"/>
                <w:lang w:eastAsia="lv-LV"/>
              </w:rPr>
              <w:t>Plānotās un veiktās pārbaudes projekta īstenošanas vietā</w:t>
            </w:r>
          </w:p>
        </w:tc>
      </w:tr>
      <w:tr w:rsidR="00081F01" w:rsidRPr="002E7ABB" w14:paraId="5B3441D1"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61FA7CC6" w14:textId="362760E3"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9.1.</w:t>
            </w:r>
          </w:p>
        </w:tc>
        <w:tc>
          <w:tcPr>
            <w:tcW w:w="5311" w:type="dxa"/>
            <w:tcBorders>
              <w:top w:val="nil"/>
              <w:left w:val="single" w:sz="4" w:space="0" w:color="auto"/>
              <w:bottom w:val="single" w:sz="4" w:space="0" w:color="auto"/>
              <w:right w:val="single" w:sz="4" w:space="0" w:color="auto"/>
            </w:tcBorders>
            <w:shd w:val="clear" w:color="auto" w:fill="auto"/>
            <w:hideMark/>
          </w:tcPr>
          <w:p w14:paraId="61919870" w14:textId="581249FE" w:rsidR="00081F01" w:rsidRPr="002E7ABB" w:rsidRDefault="00081F01" w:rsidP="00081F01">
            <w:pPr>
              <w:widowControl/>
              <w:rPr>
                <w:rFonts w:eastAsia="Times New Roman" w:cs="Times New Roman"/>
                <w:color w:val="000000"/>
                <w:szCs w:val="20"/>
                <w:lang w:eastAsia="lv-LV"/>
              </w:rPr>
            </w:pPr>
            <w:r w:rsidRPr="002E7ABB">
              <w:rPr>
                <w:rFonts w:eastAsia="Times New Roman" w:cs="Times New Roman"/>
                <w:color w:val="000000"/>
                <w:szCs w:val="20"/>
                <w:lang w:eastAsia="lv-LV"/>
              </w:rPr>
              <w:t>Informācija par plānotajām pārbaudēm</w:t>
            </w:r>
            <w:r>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hideMark/>
          </w:tcPr>
          <w:p w14:paraId="2991D8BB" w14:textId="5E90BCAF" w:rsidR="00081F01" w:rsidRPr="00742653" w:rsidRDefault="00081F01" w:rsidP="00081F01">
            <w:pPr>
              <w:widowControl/>
              <w:jc w:val="both"/>
              <w:rPr>
                <w:rFonts w:eastAsia="Times New Roman" w:cs="Times New Roman"/>
                <w:color w:val="000000"/>
                <w:szCs w:val="24"/>
                <w:lang w:eastAsia="lv-LV"/>
              </w:rPr>
            </w:pPr>
            <w:r w:rsidRPr="00742653">
              <w:rPr>
                <w:rFonts w:eastAsia="Times New Roman" w:cs="Times New Roman"/>
                <w:szCs w:val="24"/>
              </w:rPr>
              <w:t xml:space="preserve">Par pamata plānotajām pārbaudēm pēc līguma/ vienošanās noslēgšanas ar FS. Par pārējām plānotajām pārbaudēm </w:t>
            </w:r>
            <w:r w:rsidRPr="00B6704A">
              <w:rPr>
                <w:rFonts w:eastAsia="Times New Roman" w:cs="Times New Roman"/>
                <w:b/>
                <w:szCs w:val="24"/>
              </w:rPr>
              <w:t>l</w:t>
            </w:r>
            <w:r w:rsidRPr="00B6704A">
              <w:rPr>
                <w:rFonts w:eastAsia="Times New Roman" w:cs="Times New Roman"/>
                <w:b/>
                <w:color w:val="000000" w:themeColor="text1"/>
                <w:szCs w:val="24"/>
                <w:lang w:eastAsia="lv-LV"/>
              </w:rPr>
              <w:t>īdz katra mēneša pēdējam datumam</w:t>
            </w:r>
            <w:r w:rsidRPr="00B66A09">
              <w:rPr>
                <w:rFonts w:eastAsia="Times New Roman" w:cs="Times New Roman"/>
                <w:color w:val="000000" w:themeColor="text1"/>
                <w:szCs w:val="24"/>
                <w:lang w:eastAsia="lv-LV"/>
              </w:rPr>
              <w:t xml:space="preserve"> par nākamajā mēnesī plānotajām pārbaudēm</w:t>
            </w:r>
          </w:p>
        </w:tc>
      </w:tr>
      <w:tr w:rsidR="00081F01" w:rsidRPr="002E7ABB" w14:paraId="7B0A223A"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7ECDDE7E" w14:textId="1B8D45D1"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lastRenderedPageBreak/>
              <w:t>9.2.</w:t>
            </w:r>
          </w:p>
        </w:tc>
        <w:tc>
          <w:tcPr>
            <w:tcW w:w="5311" w:type="dxa"/>
            <w:tcBorders>
              <w:top w:val="nil"/>
              <w:left w:val="single" w:sz="4" w:space="0" w:color="auto"/>
              <w:bottom w:val="single" w:sz="4" w:space="0" w:color="auto"/>
              <w:right w:val="single" w:sz="4" w:space="0" w:color="auto"/>
            </w:tcBorders>
            <w:shd w:val="clear" w:color="auto" w:fill="auto"/>
            <w:hideMark/>
          </w:tcPr>
          <w:p w14:paraId="3ADD735F" w14:textId="6BD8A51B" w:rsidR="00081F01" w:rsidRPr="002E7ABB" w:rsidRDefault="00081F01" w:rsidP="00081F01">
            <w:pPr>
              <w:widowControl/>
              <w:rPr>
                <w:rFonts w:eastAsia="Times New Roman" w:cs="Times New Roman"/>
                <w:color w:val="000000"/>
                <w:szCs w:val="20"/>
                <w:lang w:eastAsia="lv-LV"/>
              </w:rPr>
            </w:pPr>
            <w:r w:rsidRPr="002E7ABB">
              <w:rPr>
                <w:rFonts w:eastAsia="Times New Roman" w:cs="Times New Roman"/>
                <w:color w:val="000000"/>
                <w:szCs w:val="20"/>
                <w:lang w:eastAsia="lv-LV"/>
              </w:rPr>
              <w:t>Informācija par ārpuskārtas pārbaudēm</w:t>
            </w:r>
            <w:r>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hideMark/>
          </w:tcPr>
          <w:p w14:paraId="5C9FD70E" w14:textId="7968D9B0" w:rsidR="00081F01" w:rsidRPr="00742653" w:rsidRDefault="00081F01" w:rsidP="002E6ED3">
            <w:pPr>
              <w:widowControl/>
              <w:jc w:val="both"/>
              <w:rPr>
                <w:rFonts w:eastAsia="Times New Roman" w:cs="Times New Roman"/>
                <w:color w:val="000000"/>
                <w:szCs w:val="24"/>
                <w:lang w:eastAsia="lv-LV"/>
              </w:rPr>
            </w:pPr>
            <w:r w:rsidRPr="00B66A09">
              <w:rPr>
                <w:rFonts w:eastAsia="Times New Roman" w:cs="Times New Roman"/>
                <w:color w:val="000000" w:themeColor="text1"/>
                <w:szCs w:val="24"/>
                <w:lang w:eastAsia="lv-LV"/>
              </w:rPr>
              <w:t>Līdz ārpuskārtas pārbaudes veikšanas brīdim, ja tas ir iespējams</w:t>
            </w:r>
            <w:r w:rsidR="007C4CB9">
              <w:rPr>
                <w:rFonts w:eastAsia="Times New Roman" w:cs="Times New Roman"/>
                <w:color w:val="000000" w:themeColor="text1"/>
                <w:szCs w:val="24"/>
                <w:lang w:eastAsia="lv-LV"/>
              </w:rPr>
              <w:t>,</w:t>
            </w:r>
            <w:r w:rsidRPr="00B66A09">
              <w:rPr>
                <w:rFonts w:eastAsia="Times New Roman" w:cs="Times New Roman"/>
                <w:color w:val="000000" w:themeColor="text1"/>
                <w:szCs w:val="24"/>
                <w:lang w:eastAsia="lv-LV"/>
              </w:rPr>
              <w:t xml:space="preserve">  vai </w:t>
            </w:r>
            <w:r w:rsidR="002E6ED3" w:rsidRPr="00B6704A">
              <w:rPr>
                <w:rFonts w:eastAsia="Times New Roman" w:cs="Times New Roman"/>
                <w:b/>
                <w:color w:val="000000" w:themeColor="text1"/>
                <w:szCs w:val="24"/>
                <w:lang w:eastAsia="lv-LV"/>
              </w:rPr>
              <w:t>1 dd</w:t>
            </w:r>
            <w:r w:rsidRPr="00B66A09">
              <w:rPr>
                <w:rFonts w:eastAsia="Times New Roman" w:cs="Times New Roman"/>
                <w:color w:val="000000" w:themeColor="text1"/>
                <w:szCs w:val="24"/>
                <w:lang w:eastAsia="lv-LV"/>
              </w:rPr>
              <w:t xml:space="preserve"> laikā pēc ārpuskārtas pārbaudes</w:t>
            </w:r>
          </w:p>
        </w:tc>
      </w:tr>
      <w:tr w:rsidR="00081F01" w:rsidRPr="002E7ABB" w14:paraId="7DCE6F12"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4ED00BB9" w14:textId="6E46D2E9"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9.3.</w:t>
            </w:r>
          </w:p>
        </w:tc>
        <w:tc>
          <w:tcPr>
            <w:tcW w:w="5311" w:type="dxa"/>
            <w:tcBorders>
              <w:top w:val="nil"/>
              <w:left w:val="single" w:sz="4" w:space="0" w:color="auto"/>
              <w:bottom w:val="single" w:sz="4" w:space="0" w:color="auto"/>
              <w:right w:val="single" w:sz="4" w:space="0" w:color="auto"/>
            </w:tcBorders>
            <w:shd w:val="clear" w:color="auto" w:fill="auto"/>
            <w:hideMark/>
          </w:tcPr>
          <w:p w14:paraId="1E5E8D67" w14:textId="7202929D" w:rsidR="00081F01" w:rsidRPr="002E7ABB" w:rsidRDefault="00081F01" w:rsidP="00081F01">
            <w:pPr>
              <w:widowControl/>
              <w:rPr>
                <w:rFonts w:eastAsia="Times New Roman" w:cs="Times New Roman"/>
                <w:color w:val="000000"/>
                <w:szCs w:val="20"/>
                <w:lang w:eastAsia="lv-LV"/>
              </w:rPr>
            </w:pPr>
            <w:r w:rsidRPr="002E7ABB">
              <w:rPr>
                <w:rFonts w:eastAsia="Times New Roman" w:cs="Times New Roman"/>
                <w:color w:val="000000"/>
                <w:szCs w:val="20"/>
                <w:lang w:eastAsia="lv-LV"/>
              </w:rPr>
              <w:t>Informācija par nākamajā gadā plānotajām pārbaudēm</w:t>
            </w:r>
            <w:r>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hideMark/>
          </w:tcPr>
          <w:p w14:paraId="2C63700D" w14:textId="77777777" w:rsidR="00081F01" w:rsidRPr="002E7ABB" w:rsidRDefault="00081F01" w:rsidP="00081F01">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 xml:space="preserve">līdz katra gada </w:t>
            </w:r>
            <w:r w:rsidRPr="00B6704A">
              <w:rPr>
                <w:rFonts w:eastAsia="Times New Roman" w:cs="Times New Roman"/>
                <w:b/>
                <w:color w:val="000000"/>
                <w:szCs w:val="20"/>
                <w:lang w:eastAsia="lv-LV"/>
              </w:rPr>
              <w:t>20.decembrim</w:t>
            </w:r>
          </w:p>
        </w:tc>
      </w:tr>
      <w:tr w:rsidR="00081F01" w:rsidRPr="002E7ABB" w14:paraId="777E357D"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73880943" w14:textId="7314E41E"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9.4.</w:t>
            </w:r>
          </w:p>
        </w:tc>
        <w:tc>
          <w:tcPr>
            <w:tcW w:w="5311" w:type="dxa"/>
            <w:tcBorders>
              <w:top w:val="nil"/>
              <w:left w:val="single" w:sz="4" w:space="0" w:color="auto"/>
              <w:bottom w:val="single" w:sz="4" w:space="0" w:color="auto"/>
              <w:right w:val="single" w:sz="4" w:space="0" w:color="auto"/>
            </w:tcBorders>
            <w:shd w:val="clear" w:color="auto" w:fill="auto"/>
            <w:hideMark/>
          </w:tcPr>
          <w:p w14:paraId="44D835C4" w14:textId="18BD5BAB" w:rsidR="00081F01" w:rsidRPr="002E7ABB" w:rsidRDefault="00081F01" w:rsidP="00081F01">
            <w:pPr>
              <w:widowControl/>
              <w:rPr>
                <w:rFonts w:eastAsia="Times New Roman" w:cs="Times New Roman"/>
                <w:color w:val="000000"/>
                <w:szCs w:val="20"/>
                <w:lang w:eastAsia="lv-LV"/>
              </w:rPr>
            </w:pPr>
            <w:r w:rsidRPr="002E7ABB">
              <w:rPr>
                <w:rFonts w:eastAsia="Times New Roman" w:cs="Times New Roman"/>
                <w:color w:val="000000"/>
                <w:szCs w:val="20"/>
                <w:lang w:eastAsia="lv-LV"/>
              </w:rPr>
              <w:t>Gadījumā, ja, sazinoties ar FS, pārbaudes laiks tiek mainīts, nekavējoties ievada precizēto informāciju KPVIS</w:t>
            </w:r>
            <w:r>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hideMark/>
          </w:tcPr>
          <w:p w14:paraId="359385BB" w14:textId="3DAC8D3C" w:rsidR="00081F01" w:rsidRPr="002E7ABB" w:rsidRDefault="00081F01" w:rsidP="00081F01">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Nekavējoties</w:t>
            </w:r>
          </w:p>
        </w:tc>
      </w:tr>
      <w:tr w:rsidR="00081F01" w:rsidRPr="002E7ABB" w14:paraId="0F95347D"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3FD70574" w14:textId="3A756766"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9.5.</w:t>
            </w:r>
          </w:p>
        </w:tc>
        <w:tc>
          <w:tcPr>
            <w:tcW w:w="5311" w:type="dxa"/>
            <w:tcBorders>
              <w:top w:val="nil"/>
              <w:left w:val="single" w:sz="4" w:space="0" w:color="auto"/>
              <w:bottom w:val="single" w:sz="4" w:space="0" w:color="auto"/>
              <w:right w:val="single" w:sz="4" w:space="0" w:color="auto"/>
            </w:tcBorders>
            <w:shd w:val="clear" w:color="auto" w:fill="auto"/>
            <w:hideMark/>
          </w:tcPr>
          <w:p w14:paraId="36F91586" w14:textId="173FED15" w:rsidR="00081F01" w:rsidRPr="002E7ABB" w:rsidRDefault="00081F01" w:rsidP="00081F01">
            <w:pPr>
              <w:widowControl/>
              <w:rPr>
                <w:rFonts w:eastAsia="Times New Roman" w:cs="Times New Roman"/>
                <w:color w:val="000000"/>
                <w:szCs w:val="20"/>
                <w:lang w:eastAsia="lv-LV"/>
              </w:rPr>
            </w:pPr>
            <w:r w:rsidRPr="002E7ABB">
              <w:rPr>
                <w:rFonts w:eastAsia="Times New Roman" w:cs="Times New Roman"/>
                <w:color w:val="000000"/>
                <w:szCs w:val="20"/>
                <w:lang w:eastAsia="lv-LV"/>
              </w:rPr>
              <w:t>Informācija par veikto pārbaudi KPVIS</w:t>
            </w:r>
            <w:r>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hideMark/>
          </w:tcPr>
          <w:p w14:paraId="0CBB7C1E" w14:textId="46008C0F" w:rsidR="00081F01" w:rsidRPr="002E7ABB" w:rsidRDefault="00081F01" w:rsidP="00081F01">
            <w:pPr>
              <w:widowControl/>
              <w:jc w:val="both"/>
              <w:rPr>
                <w:rFonts w:eastAsia="Times New Roman" w:cs="Times New Roman"/>
                <w:color w:val="000000"/>
                <w:szCs w:val="20"/>
                <w:lang w:eastAsia="lv-LV"/>
              </w:rPr>
            </w:pPr>
            <w:r w:rsidRPr="00B6704A">
              <w:rPr>
                <w:rFonts w:eastAsia="Times New Roman" w:cs="Times New Roman"/>
                <w:b/>
                <w:color w:val="000000"/>
                <w:szCs w:val="20"/>
                <w:lang w:eastAsia="lv-LV"/>
              </w:rPr>
              <w:t>3 dd</w:t>
            </w:r>
            <w:r w:rsidRPr="002E7ABB">
              <w:rPr>
                <w:rFonts w:eastAsia="Times New Roman" w:cs="Times New Roman"/>
                <w:color w:val="000000"/>
                <w:szCs w:val="20"/>
                <w:lang w:eastAsia="lv-LV"/>
              </w:rPr>
              <w:t xml:space="preserve"> laikā pēc</w:t>
            </w:r>
            <w:r>
              <w:rPr>
                <w:rFonts w:eastAsia="Times New Roman" w:cs="Times New Roman"/>
                <w:color w:val="000000"/>
                <w:szCs w:val="20"/>
                <w:lang w:eastAsia="lv-LV"/>
              </w:rPr>
              <w:t xml:space="preserve"> faktiskās</w:t>
            </w:r>
            <w:r w:rsidRPr="002E7ABB">
              <w:rPr>
                <w:rFonts w:eastAsia="Times New Roman" w:cs="Times New Roman"/>
                <w:color w:val="000000"/>
                <w:szCs w:val="20"/>
                <w:lang w:eastAsia="lv-LV"/>
              </w:rPr>
              <w:t xml:space="preserve"> pārbaudes </w:t>
            </w:r>
            <w:r>
              <w:rPr>
                <w:rFonts w:eastAsia="Times New Roman" w:cs="Times New Roman"/>
                <w:color w:val="000000"/>
                <w:szCs w:val="20"/>
                <w:lang w:eastAsia="lv-LV"/>
              </w:rPr>
              <w:t>uzsākšanas pirmās</w:t>
            </w:r>
            <w:r w:rsidRPr="002E7ABB">
              <w:rPr>
                <w:rFonts w:eastAsia="Times New Roman" w:cs="Times New Roman"/>
                <w:color w:val="000000"/>
                <w:szCs w:val="20"/>
                <w:lang w:eastAsia="lv-LV"/>
              </w:rPr>
              <w:t xml:space="preserve"> dienas</w:t>
            </w:r>
            <w:r>
              <w:rPr>
                <w:rFonts w:eastAsia="Times New Roman" w:cs="Times New Roman"/>
                <w:color w:val="000000"/>
                <w:szCs w:val="20"/>
                <w:lang w:eastAsia="lv-LV"/>
              </w:rPr>
              <w:t xml:space="preserve">, </w:t>
            </w:r>
            <w:r w:rsidRPr="006F205B">
              <w:rPr>
                <w:rFonts w:eastAsia="Times New Roman" w:cs="Times New Roman"/>
                <w:color w:val="000000"/>
                <w:szCs w:val="20"/>
                <w:lang w:eastAsia="lv-LV"/>
              </w:rPr>
              <w:t>obligāti nomainot pārbaudes statusu no “Plānots” uz “Procesā”</w:t>
            </w:r>
            <w:r>
              <w:rPr>
                <w:rFonts w:eastAsia="Times New Roman" w:cs="Times New Roman"/>
                <w:color w:val="000000"/>
                <w:szCs w:val="20"/>
                <w:lang w:eastAsia="lv-LV"/>
              </w:rPr>
              <w:t xml:space="preserve"> </w:t>
            </w:r>
          </w:p>
        </w:tc>
      </w:tr>
      <w:tr w:rsidR="00081F01" w:rsidRPr="002E7ABB" w14:paraId="7655CE5D"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6A0B4B9E" w14:textId="70C6B40A"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9.6.</w:t>
            </w:r>
          </w:p>
        </w:tc>
        <w:tc>
          <w:tcPr>
            <w:tcW w:w="5311" w:type="dxa"/>
            <w:tcBorders>
              <w:top w:val="nil"/>
              <w:left w:val="single" w:sz="4" w:space="0" w:color="auto"/>
              <w:bottom w:val="single" w:sz="4" w:space="0" w:color="auto"/>
              <w:right w:val="single" w:sz="4" w:space="0" w:color="auto"/>
            </w:tcBorders>
            <w:shd w:val="clear" w:color="auto" w:fill="auto"/>
            <w:hideMark/>
          </w:tcPr>
          <w:p w14:paraId="4E60CCAE" w14:textId="4915A2B7" w:rsidR="00081F01" w:rsidRPr="002E7ABB" w:rsidRDefault="00081F01" w:rsidP="00081F01">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Informācija par pārbaudes rezultātiem</w:t>
            </w:r>
            <w:r>
              <w:rPr>
                <w:rStyle w:val="FootnoteReference"/>
                <w:rFonts w:eastAsia="Times New Roman" w:cs="Times New Roman"/>
                <w:color w:val="000000"/>
                <w:szCs w:val="20"/>
                <w:lang w:eastAsia="lv-LV"/>
              </w:rPr>
              <w:footnoteReference w:id="3"/>
            </w:r>
            <w:r>
              <w:rPr>
                <w:rFonts w:eastAsia="Times New Roman" w:cs="Times New Roman"/>
                <w:color w:val="000000"/>
                <w:szCs w:val="20"/>
                <w:lang w:eastAsia="lv-LV"/>
              </w:rPr>
              <w:t>, t.sk. dokumenti par pārbaudes rezultātu (Projekta ieviešanas pārbaudes akts vai ekvivalents) tos pievienojot sadaļā “Pārbaudes ziņojumi”.</w:t>
            </w:r>
          </w:p>
        </w:tc>
        <w:tc>
          <w:tcPr>
            <w:tcW w:w="8861" w:type="dxa"/>
            <w:tcBorders>
              <w:top w:val="nil"/>
              <w:left w:val="nil"/>
              <w:bottom w:val="single" w:sz="4" w:space="0" w:color="auto"/>
              <w:right w:val="single" w:sz="4" w:space="0" w:color="auto"/>
            </w:tcBorders>
            <w:shd w:val="clear" w:color="auto" w:fill="auto"/>
            <w:hideMark/>
          </w:tcPr>
          <w:p w14:paraId="729918B5" w14:textId="06E2AC33" w:rsidR="00081F01" w:rsidRPr="002E7ABB" w:rsidRDefault="00081F01" w:rsidP="00081F01">
            <w:pPr>
              <w:widowControl/>
              <w:jc w:val="both"/>
              <w:rPr>
                <w:rFonts w:eastAsia="Times New Roman" w:cs="Times New Roman"/>
                <w:color w:val="000000"/>
                <w:szCs w:val="20"/>
                <w:lang w:eastAsia="lv-LV"/>
              </w:rPr>
            </w:pPr>
            <w:r w:rsidRPr="00B6704A">
              <w:rPr>
                <w:rFonts w:eastAsia="Times New Roman" w:cs="Times New Roman"/>
                <w:b/>
                <w:color w:val="000000"/>
                <w:szCs w:val="20"/>
                <w:lang w:eastAsia="lv-LV"/>
              </w:rPr>
              <w:t>5 dd</w:t>
            </w:r>
            <w:r w:rsidRPr="002E7ABB">
              <w:rPr>
                <w:rFonts w:eastAsia="Times New Roman" w:cs="Times New Roman"/>
                <w:color w:val="000000"/>
                <w:szCs w:val="20"/>
                <w:lang w:eastAsia="lv-LV"/>
              </w:rPr>
              <w:t xml:space="preserve"> laikā pēc pārbaudes rezultāta noteikšanas</w:t>
            </w:r>
          </w:p>
        </w:tc>
      </w:tr>
      <w:tr w:rsidR="00081F01" w:rsidRPr="002E7ABB" w14:paraId="58943B94"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54DAB44E" w14:textId="58100F69"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9.7.</w:t>
            </w:r>
          </w:p>
        </w:tc>
        <w:tc>
          <w:tcPr>
            <w:tcW w:w="5311" w:type="dxa"/>
            <w:tcBorders>
              <w:top w:val="nil"/>
              <w:left w:val="single" w:sz="4" w:space="0" w:color="auto"/>
              <w:bottom w:val="single" w:sz="4" w:space="0" w:color="auto"/>
              <w:right w:val="single" w:sz="4" w:space="0" w:color="auto"/>
            </w:tcBorders>
            <w:shd w:val="clear" w:color="auto" w:fill="auto"/>
            <w:hideMark/>
          </w:tcPr>
          <w:p w14:paraId="6543EB2D" w14:textId="06C03494" w:rsidR="00081F01" w:rsidRPr="002E7ABB" w:rsidRDefault="00081F01" w:rsidP="00081F01">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 xml:space="preserve">Ja saņemtā informācija (skaidrojumi, iesniegtie dokumenti) ir pietiekoša, lai pieņemtu lēmumu par veikto pārbaudi, nosaka pārbaudes rezultātu, ievada datus KPVIS, t.sk. </w:t>
            </w:r>
            <w:r>
              <w:rPr>
                <w:rFonts w:eastAsia="Times New Roman" w:cs="Times New Roman"/>
                <w:color w:val="000000"/>
                <w:szCs w:val="20"/>
                <w:lang w:eastAsia="lv-LV"/>
              </w:rPr>
              <w:t xml:space="preserve">tiek </w:t>
            </w:r>
            <w:r w:rsidRPr="002E7ABB">
              <w:rPr>
                <w:rFonts w:eastAsia="Times New Roman" w:cs="Times New Roman"/>
                <w:color w:val="000000"/>
                <w:szCs w:val="20"/>
                <w:lang w:eastAsia="lv-LV"/>
              </w:rPr>
              <w:t>pievienoti saņemtie skaidrojumi, iesniegtie dokumenti</w:t>
            </w:r>
            <w:r>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hideMark/>
          </w:tcPr>
          <w:p w14:paraId="79A20B30" w14:textId="22FF662C" w:rsidR="00081F01" w:rsidRPr="002E7ABB" w:rsidRDefault="00081F01" w:rsidP="00081F01">
            <w:pPr>
              <w:widowControl/>
              <w:jc w:val="both"/>
              <w:rPr>
                <w:rFonts w:eastAsia="Times New Roman" w:cs="Times New Roman"/>
                <w:color w:val="000000"/>
                <w:szCs w:val="20"/>
                <w:lang w:eastAsia="lv-LV"/>
              </w:rPr>
            </w:pPr>
            <w:r w:rsidRPr="00B6704A">
              <w:rPr>
                <w:rFonts w:eastAsia="Times New Roman" w:cs="Times New Roman"/>
                <w:b/>
                <w:color w:val="000000"/>
                <w:szCs w:val="20"/>
                <w:lang w:eastAsia="lv-LV"/>
              </w:rPr>
              <w:t>5 dd</w:t>
            </w:r>
            <w:r w:rsidRPr="002E7ABB">
              <w:rPr>
                <w:rFonts w:eastAsia="Times New Roman" w:cs="Times New Roman"/>
                <w:color w:val="000000"/>
                <w:szCs w:val="20"/>
                <w:lang w:eastAsia="lv-LV"/>
              </w:rPr>
              <w:t xml:space="preserve"> laikā pēc pārbaudes rezultāta noteikšanas</w:t>
            </w:r>
          </w:p>
        </w:tc>
      </w:tr>
      <w:tr w:rsidR="00081F01" w:rsidRPr="002E7ABB" w14:paraId="226924AB"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49BE8271" w14:textId="0FD0B858"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9.8.</w:t>
            </w:r>
          </w:p>
        </w:tc>
        <w:tc>
          <w:tcPr>
            <w:tcW w:w="5311" w:type="dxa"/>
            <w:tcBorders>
              <w:top w:val="nil"/>
              <w:left w:val="single" w:sz="4" w:space="0" w:color="auto"/>
              <w:bottom w:val="single" w:sz="4" w:space="0" w:color="auto"/>
              <w:right w:val="single" w:sz="4" w:space="0" w:color="auto"/>
            </w:tcBorders>
            <w:shd w:val="clear" w:color="auto" w:fill="auto"/>
            <w:hideMark/>
          </w:tcPr>
          <w:p w14:paraId="2C9F158C" w14:textId="05FBE5C3" w:rsidR="00081F01" w:rsidRPr="002E7ABB" w:rsidRDefault="00081F01" w:rsidP="00081F01">
            <w:pPr>
              <w:widowControl/>
              <w:jc w:val="both"/>
              <w:rPr>
                <w:rFonts w:eastAsia="Times New Roman" w:cs="Times New Roman"/>
                <w:color w:val="000000"/>
                <w:szCs w:val="20"/>
                <w:lang w:eastAsia="lv-LV"/>
              </w:rPr>
            </w:pPr>
            <w:r w:rsidRPr="002E7ABB">
              <w:rPr>
                <w:rFonts w:eastAsia="Times New Roman" w:cs="Times New Roman"/>
                <w:color w:val="000000"/>
                <w:szCs w:val="20"/>
                <w:lang w:eastAsia="lv-LV"/>
              </w:rPr>
              <w:t>Informācija par pārbaudē konstatēto atkāpju novēršanu KPVIS, norādot atkāpju novēršanas datumu</w:t>
            </w:r>
            <w:r>
              <w:rPr>
                <w:rFonts w:eastAsia="Times New Roman" w:cs="Times New Roman"/>
                <w:color w:val="000000"/>
                <w:szCs w:val="20"/>
                <w:lang w:eastAsia="lv-LV"/>
              </w:rPr>
              <w:t xml:space="preserve"> (</w:t>
            </w:r>
            <w:r w:rsidRPr="002174EE">
              <w:rPr>
                <w:rFonts w:eastAsia="Times New Roman" w:cs="Times New Roman"/>
                <w:color w:val="000000"/>
                <w:szCs w:val="20"/>
                <w:lang w:eastAsia="lv-LV"/>
              </w:rPr>
              <w:t xml:space="preserve">atkārtotas pārbaudes gadījumā informācija par datumu </w:t>
            </w:r>
            <w:r w:rsidRPr="00F338BC">
              <w:rPr>
                <w:rFonts w:eastAsia="Times New Roman" w:cs="Times New Roman"/>
                <w:szCs w:val="20"/>
                <w:lang w:eastAsia="lv-LV"/>
              </w:rPr>
              <w:t>jānorāda arī sākotnējā pārbaudē), t.sk. laukā “Piezīmes” norādot informāciju par to</w:t>
            </w:r>
            <w:r w:rsidR="00407D6E">
              <w:rPr>
                <w:rFonts w:eastAsia="Times New Roman" w:cs="Times New Roman"/>
                <w:szCs w:val="20"/>
                <w:lang w:eastAsia="lv-LV"/>
              </w:rPr>
              <w:t>,</w:t>
            </w:r>
            <w:r w:rsidRPr="00F338BC">
              <w:rPr>
                <w:rFonts w:eastAsia="Times New Roman" w:cs="Times New Roman"/>
                <w:szCs w:val="20"/>
                <w:lang w:eastAsia="lv-LV"/>
              </w:rPr>
              <w:t xml:space="preserve"> kā gūta pārliecība par atkāpes novēršanu, t.sk. </w:t>
            </w:r>
            <w:r w:rsidRPr="00F338BC">
              <w:rPr>
                <w:lang w:eastAsia="lv-LV"/>
              </w:rPr>
              <w:t>norādot pamatojošo dokumentu</w:t>
            </w:r>
            <w:r w:rsidRPr="00F338BC">
              <w:rPr>
                <w:rFonts w:eastAsia="Times New Roman" w:cs="Times New Roman"/>
                <w:szCs w:val="20"/>
                <w:lang w:eastAsia="lv-LV"/>
              </w:rPr>
              <w:t>. (piemēram, 01.09.2017</w:t>
            </w:r>
            <w:r>
              <w:rPr>
                <w:rFonts w:eastAsia="Times New Roman" w:cs="Times New Roman"/>
                <w:szCs w:val="20"/>
                <w:lang w:eastAsia="lv-LV"/>
              </w:rPr>
              <w:t>.</w:t>
            </w:r>
            <w:r w:rsidRPr="00F338BC">
              <w:rPr>
                <w:rFonts w:eastAsia="Times New Roman" w:cs="Times New Roman"/>
                <w:szCs w:val="20"/>
                <w:lang w:eastAsia="lv-LV"/>
              </w:rPr>
              <w:t xml:space="preserve"> saņemta vēstule Nr.xxx).</w:t>
            </w:r>
          </w:p>
        </w:tc>
        <w:tc>
          <w:tcPr>
            <w:tcW w:w="8861" w:type="dxa"/>
            <w:tcBorders>
              <w:top w:val="nil"/>
              <w:left w:val="nil"/>
              <w:bottom w:val="single" w:sz="4" w:space="0" w:color="auto"/>
              <w:right w:val="single" w:sz="4" w:space="0" w:color="auto"/>
            </w:tcBorders>
            <w:shd w:val="clear" w:color="auto" w:fill="auto"/>
            <w:hideMark/>
          </w:tcPr>
          <w:p w14:paraId="6E0A764C" w14:textId="145DC770" w:rsidR="00081F01" w:rsidRPr="002E7ABB" w:rsidRDefault="00081F01" w:rsidP="00081F01">
            <w:pPr>
              <w:widowControl/>
              <w:jc w:val="both"/>
              <w:rPr>
                <w:rFonts w:eastAsia="Times New Roman" w:cs="Times New Roman"/>
                <w:color w:val="000000"/>
                <w:szCs w:val="20"/>
                <w:lang w:eastAsia="lv-LV"/>
              </w:rPr>
            </w:pPr>
            <w:r w:rsidRPr="00B6704A">
              <w:rPr>
                <w:rFonts w:eastAsia="Times New Roman" w:cs="Times New Roman"/>
                <w:b/>
                <w:color w:val="000000"/>
                <w:szCs w:val="20"/>
                <w:lang w:eastAsia="lv-LV"/>
              </w:rPr>
              <w:t>2 dd</w:t>
            </w:r>
            <w:r w:rsidRPr="002E7ABB">
              <w:rPr>
                <w:rFonts w:eastAsia="Times New Roman" w:cs="Times New Roman"/>
                <w:color w:val="000000"/>
                <w:szCs w:val="20"/>
                <w:lang w:eastAsia="lv-LV"/>
              </w:rPr>
              <w:t xml:space="preserve"> laikā pēc lēmuma pieņemšanas par pārbaudē konstatēto atkāpju novēršanu</w:t>
            </w:r>
          </w:p>
        </w:tc>
      </w:tr>
      <w:tr w:rsidR="00081F01" w:rsidRPr="002E7ABB" w14:paraId="212504EA" w14:textId="77777777" w:rsidTr="00081F01">
        <w:trPr>
          <w:trHeight w:val="450"/>
        </w:trPr>
        <w:tc>
          <w:tcPr>
            <w:tcW w:w="943" w:type="dxa"/>
            <w:tcBorders>
              <w:top w:val="nil"/>
              <w:left w:val="single" w:sz="4" w:space="0" w:color="auto"/>
              <w:bottom w:val="single" w:sz="4" w:space="0" w:color="auto"/>
              <w:right w:val="single" w:sz="4" w:space="0" w:color="auto"/>
            </w:tcBorders>
          </w:tcPr>
          <w:p w14:paraId="3C535493" w14:textId="77777777" w:rsidR="00081F01" w:rsidRPr="002E7ABB" w:rsidRDefault="00081F01" w:rsidP="00081F01">
            <w:pPr>
              <w:widowControl/>
              <w:jc w:val="center"/>
              <w:rPr>
                <w:rFonts w:eastAsia="Times New Roman" w:cs="Times New Roman"/>
                <w:color w:val="000000"/>
                <w:szCs w:val="20"/>
                <w:lang w:eastAsia="lv-LV"/>
              </w:rPr>
            </w:pPr>
          </w:p>
        </w:tc>
        <w:tc>
          <w:tcPr>
            <w:tcW w:w="14182" w:type="dxa"/>
            <w:gridSpan w:val="3"/>
            <w:tcBorders>
              <w:top w:val="nil"/>
              <w:left w:val="single" w:sz="4" w:space="0" w:color="auto"/>
              <w:bottom w:val="single" w:sz="4" w:space="0" w:color="auto"/>
              <w:right w:val="single" w:sz="4" w:space="0" w:color="auto"/>
            </w:tcBorders>
            <w:shd w:val="clear" w:color="auto" w:fill="auto"/>
          </w:tcPr>
          <w:p w14:paraId="32C3EB42" w14:textId="3F0AF6CF" w:rsidR="00081F01" w:rsidRPr="00806AA5" w:rsidRDefault="00081F01" w:rsidP="00081F01">
            <w:pPr>
              <w:pStyle w:val="ListParagraph"/>
              <w:widowControl/>
              <w:numPr>
                <w:ilvl w:val="0"/>
                <w:numId w:val="10"/>
              </w:numPr>
              <w:tabs>
                <w:tab w:val="center" w:pos="6983"/>
                <w:tab w:val="left" w:pos="8415"/>
              </w:tabs>
              <w:jc w:val="center"/>
              <w:rPr>
                <w:rFonts w:eastAsia="Times New Roman" w:cs="Times New Roman"/>
                <w:b/>
                <w:color w:val="000000"/>
                <w:szCs w:val="20"/>
                <w:lang w:eastAsia="lv-LV"/>
              </w:rPr>
            </w:pPr>
            <w:r>
              <w:rPr>
                <w:rFonts w:eastAsia="Times New Roman" w:cs="Times New Roman"/>
                <w:b/>
                <w:color w:val="000000"/>
                <w:szCs w:val="20"/>
                <w:lang w:eastAsia="lv-LV"/>
              </w:rPr>
              <w:t>ESF d</w:t>
            </w:r>
            <w:r w:rsidRPr="00806AA5">
              <w:rPr>
                <w:rFonts w:eastAsia="Times New Roman" w:cs="Times New Roman"/>
                <w:b/>
                <w:color w:val="000000"/>
                <w:szCs w:val="20"/>
                <w:lang w:eastAsia="lv-LV"/>
              </w:rPr>
              <w:t>alībnieku dati</w:t>
            </w:r>
          </w:p>
        </w:tc>
      </w:tr>
      <w:tr w:rsidR="00081F01" w:rsidRPr="002E7ABB" w14:paraId="59A91B6F" w14:textId="77777777" w:rsidTr="00081F01">
        <w:trPr>
          <w:trHeight w:val="450"/>
        </w:trPr>
        <w:tc>
          <w:tcPr>
            <w:tcW w:w="943" w:type="dxa"/>
            <w:tcBorders>
              <w:top w:val="nil"/>
              <w:left w:val="single" w:sz="4" w:space="0" w:color="auto"/>
              <w:bottom w:val="single" w:sz="4" w:space="0" w:color="auto"/>
              <w:right w:val="single" w:sz="4" w:space="0" w:color="auto"/>
            </w:tcBorders>
          </w:tcPr>
          <w:p w14:paraId="01C98385" w14:textId="71314877" w:rsidR="00081F01" w:rsidRPr="002E7ABB" w:rsidRDefault="00081F01" w:rsidP="00081F01">
            <w:pPr>
              <w:widowControl/>
              <w:rPr>
                <w:rFonts w:eastAsia="Times New Roman" w:cs="Times New Roman"/>
                <w:color w:val="000000"/>
                <w:lang w:eastAsia="lv-LV"/>
              </w:rPr>
            </w:pPr>
            <w:r w:rsidRPr="29D6490A">
              <w:rPr>
                <w:rFonts w:eastAsia="Times New Roman" w:cs="Times New Roman"/>
                <w:color w:val="000000" w:themeColor="text1"/>
                <w:lang w:eastAsia="lv-LV"/>
              </w:rPr>
              <w:lastRenderedPageBreak/>
              <w:t>10.1.</w:t>
            </w:r>
          </w:p>
        </w:tc>
        <w:tc>
          <w:tcPr>
            <w:tcW w:w="14182" w:type="dxa"/>
            <w:gridSpan w:val="3"/>
            <w:tcBorders>
              <w:top w:val="nil"/>
              <w:left w:val="single" w:sz="4" w:space="0" w:color="auto"/>
              <w:bottom w:val="single" w:sz="4" w:space="0" w:color="auto"/>
              <w:right w:val="single" w:sz="4" w:space="0" w:color="auto"/>
            </w:tcBorders>
            <w:shd w:val="clear" w:color="auto" w:fill="auto"/>
          </w:tcPr>
          <w:p w14:paraId="1AB677BD" w14:textId="100FF651" w:rsidR="00081F01" w:rsidRPr="00B6717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L</w:t>
            </w:r>
            <w:r w:rsidRPr="00B6717B">
              <w:rPr>
                <w:rFonts w:eastAsia="Times New Roman" w:cs="Times New Roman"/>
                <w:color w:val="000000"/>
                <w:szCs w:val="20"/>
                <w:lang w:eastAsia="lv-LV"/>
              </w:rPr>
              <w:t>ai informācija par dalībnieku tiktu ziņota EK, katram dalībniekam ikvienā no četrām obligāti aizpildāmajām sadaļām:</w:t>
            </w:r>
          </w:p>
          <w:p w14:paraId="651C604E" w14:textId="77777777" w:rsidR="00081F01" w:rsidRPr="00B6717B" w:rsidRDefault="00081F01" w:rsidP="00081F01">
            <w:pPr>
              <w:pStyle w:val="ListParagraph"/>
              <w:widowControl/>
              <w:numPr>
                <w:ilvl w:val="0"/>
                <w:numId w:val="52"/>
              </w:numPr>
              <w:rPr>
                <w:rFonts w:eastAsia="Times New Roman" w:cs="Times New Roman"/>
                <w:color w:val="000000"/>
                <w:szCs w:val="20"/>
                <w:lang w:eastAsia="lv-LV"/>
              </w:rPr>
            </w:pPr>
            <w:r w:rsidRPr="00B6717B">
              <w:rPr>
                <w:rFonts w:eastAsia="Times New Roman" w:cs="Times New Roman"/>
                <w:color w:val="000000"/>
                <w:szCs w:val="20"/>
                <w:lang w:eastAsia="lv-LV"/>
              </w:rPr>
              <w:t>Dalībnieka vecums</w:t>
            </w:r>
          </w:p>
          <w:p w14:paraId="0CA77797" w14:textId="77777777" w:rsidR="00081F01" w:rsidRPr="00B6717B" w:rsidRDefault="00081F01" w:rsidP="00081F01">
            <w:pPr>
              <w:pStyle w:val="ListParagraph"/>
              <w:widowControl/>
              <w:numPr>
                <w:ilvl w:val="0"/>
                <w:numId w:val="52"/>
              </w:numPr>
              <w:rPr>
                <w:rFonts w:eastAsia="Times New Roman" w:cs="Times New Roman"/>
                <w:color w:val="000000"/>
                <w:szCs w:val="20"/>
                <w:lang w:eastAsia="lv-LV"/>
              </w:rPr>
            </w:pPr>
            <w:r w:rsidRPr="00B6717B">
              <w:rPr>
                <w:rFonts w:eastAsia="Times New Roman" w:cs="Times New Roman"/>
                <w:color w:val="000000"/>
                <w:szCs w:val="20"/>
                <w:lang w:eastAsia="lv-LV"/>
              </w:rPr>
              <w:t>Dalībnieka dzimums</w:t>
            </w:r>
          </w:p>
          <w:p w14:paraId="0FA39AE0" w14:textId="77777777" w:rsidR="00081F01" w:rsidRPr="00B6717B" w:rsidRDefault="00081F01" w:rsidP="00081F01">
            <w:pPr>
              <w:pStyle w:val="ListParagraph"/>
              <w:widowControl/>
              <w:numPr>
                <w:ilvl w:val="0"/>
                <w:numId w:val="52"/>
              </w:numPr>
              <w:rPr>
                <w:rFonts w:eastAsia="Times New Roman" w:cs="Times New Roman"/>
                <w:color w:val="000000"/>
                <w:szCs w:val="20"/>
                <w:lang w:eastAsia="lv-LV"/>
              </w:rPr>
            </w:pPr>
            <w:r w:rsidRPr="00B6717B">
              <w:rPr>
                <w:rFonts w:eastAsia="Times New Roman" w:cs="Times New Roman"/>
                <w:color w:val="000000"/>
                <w:szCs w:val="20"/>
                <w:lang w:eastAsia="lv-LV"/>
              </w:rPr>
              <w:t>Dalībnieku dalījums pēc statusa darba tirgū</w:t>
            </w:r>
          </w:p>
          <w:p w14:paraId="12792DA3" w14:textId="77777777" w:rsidR="00081F01" w:rsidRPr="00B6717B" w:rsidRDefault="00081F01" w:rsidP="00081F01">
            <w:pPr>
              <w:pStyle w:val="ListParagraph"/>
              <w:widowControl/>
              <w:numPr>
                <w:ilvl w:val="0"/>
                <w:numId w:val="52"/>
              </w:numPr>
              <w:rPr>
                <w:rFonts w:eastAsia="Times New Roman" w:cs="Times New Roman"/>
                <w:color w:val="000000"/>
                <w:szCs w:val="20"/>
                <w:lang w:eastAsia="lv-LV"/>
              </w:rPr>
            </w:pPr>
            <w:r w:rsidRPr="00B6717B">
              <w:rPr>
                <w:rFonts w:eastAsia="Times New Roman" w:cs="Times New Roman"/>
                <w:color w:val="000000"/>
                <w:szCs w:val="20"/>
                <w:lang w:eastAsia="lv-LV"/>
              </w:rPr>
              <w:t>Dalībnieku dalījums pēc izglītības</w:t>
            </w:r>
          </w:p>
          <w:p w14:paraId="3787392C" w14:textId="3B4DEE9E" w:rsidR="00081F01" w:rsidRPr="00670B0D" w:rsidRDefault="00081F01" w:rsidP="00E23E03">
            <w:pPr>
              <w:widowControl/>
              <w:tabs>
                <w:tab w:val="left" w:pos="4215"/>
              </w:tabs>
              <w:rPr>
                <w:rFonts w:eastAsia="Times New Roman" w:cs="Times New Roman"/>
                <w:color w:val="000000"/>
                <w:lang w:eastAsia="lv-LV"/>
              </w:rPr>
            </w:pPr>
            <w:r w:rsidRPr="29D6490A">
              <w:rPr>
                <w:rFonts w:eastAsia="Times New Roman" w:cs="Times New Roman"/>
                <w:color w:val="000000" w:themeColor="text1"/>
                <w:lang w:eastAsia="lv-LV"/>
              </w:rPr>
              <w:t xml:space="preserve">OBLIGĀTI ikvienā no katras sadaļas laukiem ir jābūt norādītai atzīmei “1”  </w:t>
            </w:r>
            <w:r w:rsidR="00E23E03" w:rsidRPr="29D6490A">
              <w:rPr>
                <w:rFonts w:eastAsia="Times New Roman" w:cs="Times New Roman"/>
                <w:color w:val="000000" w:themeColor="text1"/>
                <w:lang w:eastAsia="lv-LV"/>
              </w:rPr>
              <w:t>–</w:t>
            </w:r>
            <w:r w:rsidRPr="29D6490A">
              <w:rPr>
                <w:rFonts w:eastAsia="Times New Roman" w:cs="Times New Roman"/>
                <w:color w:val="000000" w:themeColor="text1"/>
                <w:lang w:eastAsia="lv-LV"/>
              </w:rPr>
              <w:t xml:space="preserve"> ja attiecas vai “0” – ja neattiecas.</w:t>
            </w:r>
          </w:p>
        </w:tc>
      </w:tr>
      <w:tr w:rsidR="00081F01" w:rsidRPr="002E7ABB" w14:paraId="2946A176" w14:textId="77777777" w:rsidTr="1857C86D">
        <w:trPr>
          <w:trHeight w:val="300"/>
        </w:trPr>
        <w:tc>
          <w:tcPr>
            <w:tcW w:w="15125" w:type="dxa"/>
            <w:gridSpan w:val="4"/>
            <w:tcBorders>
              <w:top w:val="nil"/>
              <w:left w:val="single" w:sz="4" w:space="0" w:color="auto"/>
              <w:bottom w:val="single" w:sz="4" w:space="0" w:color="auto"/>
              <w:right w:val="single" w:sz="4" w:space="0" w:color="auto"/>
            </w:tcBorders>
          </w:tcPr>
          <w:p w14:paraId="36B06CB1" w14:textId="3D5CD071" w:rsidR="00081F01" w:rsidRPr="00355480" w:rsidRDefault="00081F01" w:rsidP="00081F01">
            <w:pPr>
              <w:pStyle w:val="ListParagraph"/>
              <w:widowControl/>
              <w:numPr>
                <w:ilvl w:val="0"/>
                <w:numId w:val="53"/>
              </w:numPr>
              <w:jc w:val="center"/>
              <w:rPr>
                <w:rFonts w:eastAsia="Times New Roman" w:cs="Times New Roman"/>
                <w:b/>
                <w:bCs/>
                <w:color w:val="000000"/>
                <w:lang w:eastAsia="lv-LV"/>
              </w:rPr>
            </w:pPr>
            <w:r w:rsidRPr="383BE24A">
              <w:rPr>
                <w:rFonts w:eastAsia="Times New Roman" w:cs="Times New Roman"/>
                <w:b/>
                <w:bCs/>
                <w:color w:val="000000" w:themeColor="text1"/>
                <w:lang w:eastAsia="lv-LV"/>
              </w:rPr>
              <w:t>Plānoto maksājuma pieprasījumu iesniegšanas grafiks (PMPIG)</w:t>
            </w:r>
          </w:p>
        </w:tc>
      </w:tr>
      <w:tr w:rsidR="00081F01" w:rsidRPr="002E7ABB" w14:paraId="08E7FF4A" w14:textId="77777777" w:rsidTr="00081F01">
        <w:trPr>
          <w:gridAfter w:val="1"/>
          <w:wAfter w:w="10" w:type="dxa"/>
          <w:trHeight w:val="450"/>
        </w:trPr>
        <w:tc>
          <w:tcPr>
            <w:tcW w:w="943" w:type="dxa"/>
            <w:tcBorders>
              <w:top w:val="nil"/>
              <w:left w:val="single" w:sz="4" w:space="0" w:color="auto"/>
              <w:bottom w:val="single" w:sz="4" w:space="0" w:color="auto"/>
              <w:right w:val="single" w:sz="4" w:space="0" w:color="auto"/>
            </w:tcBorders>
          </w:tcPr>
          <w:p w14:paraId="15ACF992" w14:textId="34ECF726"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11.1.</w:t>
            </w:r>
          </w:p>
        </w:tc>
        <w:tc>
          <w:tcPr>
            <w:tcW w:w="5311" w:type="dxa"/>
            <w:tcBorders>
              <w:top w:val="nil"/>
              <w:left w:val="single" w:sz="4" w:space="0" w:color="auto"/>
              <w:bottom w:val="single" w:sz="4" w:space="0" w:color="auto"/>
              <w:right w:val="single" w:sz="4" w:space="0" w:color="auto"/>
            </w:tcBorders>
            <w:shd w:val="clear" w:color="auto" w:fill="auto"/>
            <w:hideMark/>
          </w:tcPr>
          <w:p w14:paraId="27EF1761" w14:textId="3F0A8602" w:rsidR="00081F01" w:rsidRPr="002E7ABB" w:rsidRDefault="00081F01" w:rsidP="00081F01">
            <w:pPr>
              <w:widowControl/>
              <w:rPr>
                <w:rFonts w:eastAsia="Times New Roman" w:cs="Times New Roman"/>
                <w:color w:val="000000"/>
                <w:lang w:eastAsia="lv-LV"/>
              </w:rPr>
            </w:pPr>
            <w:r w:rsidRPr="1857C86D">
              <w:rPr>
                <w:rFonts w:eastAsia="Times New Roman" w:cs="Times New Roman"/>
                <w:color w:val="000000" w:themeColor="text1"/>
                <w:lang w:eastAsia="lv-LV"/>
              </w:rPr>
              <w:t>Pēc PMPIG saņemšanas papīra veidā ievada KPVIS, ievada pārbaudes rezultātu.</w:t>
            </w:r>
          </w:p>
        </w:tc>
        <w:tc>
          <w:tcPr>
            <w:tcW w:w="8861" w:type="dxa"/>
            <w:tcBorders>
              <w:top w:val="nil"/>
              <w:left w:val="nil"/>
              <w:bottom w:val="single" w:sz="4" w:space="0" w:color="auto"/>
              <w:right w:val="single" w:sz="4" w:space="0" w:color="auto"/>
            </w:tcBorders>
            <w:shd w:val="clear" w:color="auto" w:fill="auto"/>
            <w:hideMark/>
          </w:tcPr>
          <w:p w14:paraId="1A60A6B4" w14:textId="1FEA9BA5" w:rsidR="00081F01" w:rsidRPr="002E7ABB" w:rsidRDefault="00081F01" w:rsidP="00081F01">
            <w:pPr>
              <w:widowControl/>
              <w:rPr>
                <w:rFonts w:eastAsia="Times New Roman" w:cs="Times New Roman"/>
                <w:color w:val="000000"/>
                <w:szCs w:val="20"/>
                <w:lang w:eastAsia="lv-LV"/>
              </w:rPr>
            </w:pPr>
            <w:r w:rsidRPr="00B6704A">
              <w:rPr>
                <w:rFonts w:eastAsia="Times New Roman" w:cs="Times New Roman"/>
                <w:b/>
                <w:color w:val="000000"/>
                <w:szCs w:val="20"/>
                <w:lang w:eastAsia="lv-LV"/>
              </w:rPr>
              <w:t>4 dd</w:t>
            </w:r>
            <w:r w:rsidRPr="002E7ABB">
              <w:rPr>
                <w:rFonts w:eastAsia="Times New Roman" w:cs="Times New Roman"/>
                <w:color w:val="000000"/>
                <w:szCs w:val="20"/>
                <w:lang w:eastAsia="lv-LV"/>
              </w:rPr>
              <w:t xml:space="preserve"> laikā no saņemšanas</w:t>
            </w:r>
          </w:p>
        </w:tc>
      </w:tr>
      <w:tr w:rsidR="00081F01" w:rsidRPr="002E7ABB" w14:paraId="040AD2BB" w14:textId="77777777" w:rsidTr="1857C86D">
        <w:trPr>
          <w:trHeight w:val="300"/>
        </w:trPr>
        <w:tc>
          <w:tcPr>
            <w:tcW w:w="15125" w:type="dxa"/>
            <w:gridSpan w:val="4"/>
            <w:tcBorders>
              <w:top w:val="nil"/>
              <w:left w:val="single" w:sz="4" w:space="0" w:color="auto"/>
              <w:bottom w:val="single" w:sz="4" w:space="0" w:color="auto"/>
              <w:right w:val="single" w:sz="4" w:space="0" w:color="auto"/>
            </w:tcBorders>
          </w:tcPr>
          <w:p w14:paraId="473980B1" w14:textId="77777777" w:rsidR="00081F01" w:rsidRPr="002E7ABB" w:rsidRDefault="00081F01" w:rsidP="00081F01">
            <w:pPr>
              <w:pStyle w:val="ListParagraph"/>
              <w:widowControl/>
              <w:numPr>
                <w:ilvl w:val="0"/>
                <w:numId w:val="53"/>
              </w:numPr>
              <w:jc w:val="center"/>
              <w:rPr>
                <w:rFonts w:eastAsia="Times New Roman" w:cs="Times New Roman"/>
                <w:b/>
                <w:color w:val="000000"/>
                <w:szCs w:val="20"/>
                <w:lang w:eastAsia="lv-LV"/>
              </w:rPr>
            </w:pPr>
            <w:r w:rsidRPr="002E7ABB">
              <w:rPr>
                <w:rFonts w:eastAsia="Times New Roman" w:cs="Times New Roman"/>
                <w:b/>
                <w:color w:val="000000"/>
                <w:szCs w:val="20"/>
                <w:lang w:eastAsia="lv-LV"/>
              </w:rPr>
              <w:t>Avansa MP</w:t>
            </w:r>
          </w:p>
        </w:tc>
      </w:tr>
      <w:tr w:rsidR="00081F01" w:rsidRPr="002E7ABB" w14:paraId="65952D11"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74FF1E14" w14:textId="11C3CC1A" w:rsidR="00081F01" w:rsidRPr="002E7ABB" w:rsidRDefault="00081F01" w:rsidP="00081F01">
            <w:pPr>
              <w:widowControl/>
              <w:rPr>
                <w:rFonts w:eastAsia="Times New Roman" w:cs="Times New Roman"/>
                <w:color w:val="000000"/>
                <w:lang w:eastAsia="lv-LV"/>
              </w:rPr>
            </w:pPr>
            <w:r w:rsidRPr="383BE24A">
              <w:rPr>
                <w:rFonts w:eastAsia="Times New Roman" w:cs="Times New Roman"/>
                <w:color w:val="000000" w:themeColor="text1"/>
                <w:lang w:eastAsia="lv-LV"/>
              </w:rPr>
              <w:t>12.1.</w:t>
            </w:r>
          </w:p>
        </w:tc>
        <w:tc>
          <w:tcPr>
            <w:tcW w:w="5311" w:type="dxa"/>
            <w:tcBorders>
              <w:top w:val="nil"/>
              <w:left w:val="single" w:sz="4" w:space="0" w:color="auto"/>
              <w:bottom w:val="single" w:sz="4" w:space="0" w:color="auto"/>
              <w:right w:val="single" w:sz="4" w:space="0" w:color="auto"/>
            </w:tcBorders>
            <w:shd w:val="clear" w:color="auto" w:fill="auto"/>
            <w:hideMark/>
          </w:tcPr>
          <w:p w14:paraId="7A31D01C" w14:textId="6F7F1865" w:rsidR="00081F01" w:rsidRPr="002E7ABB" w:rsidRDefault="00081F01" w:rsidP="00081F01">
            <w:pPr>
              <w:widowControl/>
              <w:rPr>
                <w:rFonts w:eastAsia="Times New Roman" w:cs="Times New Roman"/>
                <w:color w:val="000000"/>
                <w:szCs w:val="20"/>
                <w:lang w:eastAsia="lv-LV"/>
              </w:rPr>
            </w:pPr>
            <w:r w:rsidRPr="002E7ABB">
              <w:rPr>
                <w:rFonts w:eastAsia="Times New Roman" w:cs="Times New Roman"/>
                <w:color w:val="000000"/>
                <w:szCs w:val="20"/>
                <w:lang w:eastAsia="lv-LV"/>
              </w:rPr>
              <w:t>Avansa maksājuma atgūšana – atmaksa</w:t>
            </w:r>
            <w:r>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hideMark/>
          </w:tcPr>
          <w:p w14:paraId="6409C345" w14:textId="28AE6ABC" w:rsidR="00081F01" w:rsidRPr="002E7ABB" w:rsidRDefault="00081F01" w:rsidP="00081F01">
            <w:pPr>
              <w:widowControl/>
              <w:rPr>
                <w:rFonts w:eastAsia="Times New Roman" w:cs="Times New Roman"/>
                <w:color w:val="000000"/>
                <w:szCs w:val="20"/>
                <w:lang w:eastAsia="lv-LV"/>
              </w:rPr>
            </w:pPr>
            <w:r w:rsidRPr="00B6704A">
              <w:rPr>
                <w:rFonts w:eastAsia="Times New Roman" w:cs="Times New Roman"/>
                <w:b/>
                <w:color w:val="000000"/>
                <w:szCs w:val="20"/>
                <w:lang w:eastAsia="lv-LV"/>
              </w:rPr>
              <w:t>3 dd</w:t>
            </w:r>
            <w:r w:rsidRPr="002E7ABB">
              <w:rPr>
                <w:rFonts w:eastAsia="Times New Roman" w:cs="Times New Roman"/>
                <w:color w:val="000000"/>
                <w:szCs w:val="20"/>
                <w:lang w:eastAsia="lv-LV"/>
              </w:rPr>
              <w:t xml:space="preserve"> pēc avansa maksājuma atmaksas CFLA kontā</w:t>
            </w:r>
          </w:p>
        </w:tc>
      </w:tr>
      <w:tr w:rsidR="00081F01" w:rsidRPr="002E7ABB" w14:paraId="353333CD" w14:textId="77777777" w:rsidTr="1857C86D">
        <w:trPr>
          <w:trHeight w:val="300"/>
        </w:trPr>
        <w:tc>
          <w:tcPr>
            <w:tcW w:w="15125" w:type="dxa"/>
            <w:gridSpan w:val="4"/>
            <w:tcBorders>
              <w:top w:val="nil"/>
              <w:left w:val="single" w:sz="4" w:space="0" w:color="auto"/>
              <w:bottom w:val="single" w:sz="4" w:space="0" w:color="auto"/>
              <w:right w:val="single" w:sz="4" w:space="0" w:color="auto"/>
            </w:tcBorders>
          </w:tcPr>
          <w:p w14:paraId="26EEE0CF" w14:textId="77777777" w:rsidR="00081F01" w:rsidRPr="002E7ABB" w:rsidRDefault="00081F01" w:rsidP="00081F01">
            <w:pPr>
              <w:pStyle w:val="ListParagraph"/>
              <w:widowControl/>
              <w:numPr>
                <w:ilvl w:val="0"/>
                <w:numId w:val="53"/>
              </w:numPr>
              <w:jc w:val="center"/>
              <w:rPr>
                <w:rFonts w:eastAsia="Times New Roman" w:cs="Times New Roman"/>
                <w:b/>
                <w:color w:val="000000"/>
                <w:szCs w:val="20"/>
                <w:lang w:eastAsia="lv-LV"/>
              </w:rPr>
            </w:pPr>
            <w:r w:rsidRPr="002E7ABB">
              <w:rPr>
                <w:rFonts w:eastAsia="Times New Roman" w:cs="Times New Roman"/>
                <w:b/>
                <w:color w:val="000000"/>
                <w:szCs w:val="20"/>
                <w:lang w:eastAsia="lv-LV"/>
              </w:rPr>
              <w:t>Starpposma un noslēguma MP un maksājumu veikšana</w:t>
            </w:r>
            <w:r>
              <w:rPr>
                <w:rFonts w:eastAsia="Times New Roman" w:cs="Times New Roman"/>
                <w:b/>
                <w:color w:val="000000"/>
                <w:szCs w:val="20"/>
                <w:lang w:eastAsia="lv-LV"/>
              </w:rPr>
              <w:t>, ja attiecināms</w:t>
            </w:r>
          </w:p>
        </w:tc>
      </w:tr>
      <w:tr w:rsidR="00081F01" w:rsidRPr="002E7ABB" w14:paraId="5ED0F9DC"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02CEE7E8" w14:textId="711F949E" w:rsidR="00081F01" w:rsidRPr="002E7ABB" w:rsidRDefault="00081F01" w:rsidP="00081F01">
            <w:pPr>
              <w:widowControl/>
              <w:rPr>
                <w:rFonts w:eastAsia="Times New Roman" w:cs="Times New Roman"/>
                <w:color w:val="000000"/>
                <w:szCs w:val="20"/>
                <w:lang w:eastAsia="lv-LV"/>
              </w:rPr>
            </w:pPr>
            <w:r>
              <w:rPr>
                <w:rFonts w:eastAsia="Times New Roman" w:cs="Times New Roman"/>
                <w:color w:val="000000"/>
                <w:szCs w:val="20"/>
                <w:lang w:eastAsia="lv-LV"/>
              </w:rPr>
              <w:t>13.1.</w:t>
            </w:r>
          </w:p>
        </w:tc>
        <w:tc>
          <w:tcPr>
            <w:tcW w:w="5311" w:type="dxa"/>
            <w:tcBorders>
              <w:top w:val="nil"/>
              <w:left w:val="single" w:sz="4" w:space="0" w:color="auto"/>
              <w:bottom w:val="single" w:sz="4" w:space="0" w:color="auto"/>
              <w:right w:val="single" w:sz="4" w:space="0" w:color="auto"/>
            </w:tcBorders>
            <w:shd w:val="clear" w:color="auto" w:fill="auto"/>
          </w:tcPr>
          <w:p w14:paraId="51EA35FF" w14:textId="1E0BBB47" w:rsidR="00081F01" w:rsidRPr="00F1068E" w:rsidRDefault="00081F01" w:rsidP="00081F01">
            <w:pPr>
              <w:widowControl/>
              <w:rPr>
                <w:rFonts w:eastAsia="Times New Roman" w:cs="Times New Roman"/>
                <w:color w:val="000000"/>
                <w:szCs w:val="20"/>
                <w:lang w:eastAsia="lv-LV"/>
              </w:rPr>
            </w:pPr>
            <w:r w:rsidRPr="00F1068E">
              <w:rPr>
                <w:rFonts w:eastAsia="Times New Roman" w:cs="Times New Roman"/>
                <w:color w:val="000000"/>
                <w:szCs w:val="20"/>
                <w:lang w:eastAsia="lv-LV"/>
              </w:rPr>
              <w:t>MK noteikumu Nr.77 MP izskatīšanas termiņu ievērošanas princips</w:t>
            </w:r>
          </w:p>
          <w:p w14:paraId="56A3647B" w14:textId="5911F85F" w:rsidR="00081F01" w:rsidRPr="002E7ABB" w:rsidRDefault="00081F01" w:rsidP="00081F01">
            <w:pPr>
              <w:widowControl/>
              <w:rPr>
                <w:rFonts w:eastAsia="Times New Roman" w:cs="Times New Roman"/>
                <w:color w:val="000000"/>
                <w:szCs w:val="20"/>
                <w:lang w:eastAsia="lv-LV"/>
              </w:rPr>
            </w:pPr>
          </w:p>
        </w:tc>
        <w:tc>
          <w:tcPr>
            <w:tcW w:w="8861" w:type="dxa"/>
            <w:tcBorders>
              <w:top w:val="nil"/>
              <w:left w:val="nil"/>
              <w:bottom w:val="single" w:sz="4" w:space="0" w:color="auto"/>
              <w:right w:val="single" w:sz="4" w:space="0" w:color="auto"/>
            </w:tcBorders>
            <w:shd w:val="clear" w:color="auto" w:fill="auto"/>
          </w:tcPr>
          <w:p w14:paraId="21722CC8" w14:textId="1F79BEF7" w:rsidR="00081F01" w:rsidRPr="00F1068E" w:rsidRDefault="00081F01" w:rsidP="00081F01">
            <w:pPr>
              <w:widowControl/>
              <w:jc w:val="both"/>
              <w:rPr>
                <w:rFonts w:eastAsia="Times New Roman" w:cs="Times New Roman"/>
                <w:color w:val="000000"/>
                <w:szCs w:val="20"/>
                <w:lang w:eastAsia="lv-LV"/>
              </w:rPr>
            </w:pPr>
            <w:r w:rsidRPr="00B6704A">
              <w:rPr>
                <w:rFonts w:eastAsia="Times New Roman" w:cs="Times New Roman"/>
                <w:b/>
                <w:color w:val="000000"/>
                <w:szCs w:val="20"/>
                <w:lang w:eastAsia="lv-LV"/>
              </w:rPr>
              <w:t>20 d</w:t>
            </w:r>
            <w:r w:rsidR="00720F50" w:rsidRPr="00B6704A">
              <w:rPr>
                <w:rFonts w:eastAsia="Times New Roman" w:cs="Times New Roman"/>
                <w:b/>
                <w:color w:val="000000"/>
                <w:szCs w:val="20"/>
                <w:lang w:eastAsia="lv-LV"/>
              </w:rPr>
              <w:t>d</w:t>
            </w:r>
            <w:r w:rsidRPr="00F1068E">
              <w:rPr>
                <w:rFonts w:eastAsia="Times New Roman" w:cs="Times New Roman"/>
                <w:color w:val="000000"/>
                <w:szCs w:val="20"/>
                <w:lang w:eastAsia="lv-LV"/>
              </w:rPr>
              <w:t xml:space="preserve"> MP izskatīšanai atbilstoši MK noteikumos Nr.77 tiek rēķinātas no tā brīža, kad MP statuss tiek nomainīts uz “Izskatīšanā”. </w:t>
            </w:r>
          </w:p>
          <w:p w14:paraId="5552A6AC" w14:textId="0C0A7619" w:rsidR="00081F01" w:rsidRPr="002E7ABB" w:rsidRDefault="00081F01" w:rsidP="007C4CB9">
            <w:pPr>
              <w:widowControl/>
              <w:jc w:val="both"/>
              <w:rPr>
                <w:rFonts w:eastAsia="Times New Roman" w:cs="Times New Roman"/>
                <w:color w:val="000000"/>
                <w:szCs w:val="20"/>
                <w:lang w:eastAsia="lv-LV"/>
              </w:rPr>
            </w:pPr>
            <w:r w:rsidRPr="00F1068E">
              <w:rPr>
                <w:rFonts w:eastAsia="Times New Roman" w:cs="Times New Roman"/>
                <w:color w:val="000000"/>
                <w:szCs w:val="20"/>
                <w:lang w:eastAsia="lv-LV"/>
              </w:rPr>
              <w:t xml:space="preserve">Ja MP vai MP daļai tiek uzlikts statuss </w:t>
            </w:r>
            <w:r w:rsidR="007C4CB9">
              <w:rPr>
                <w:rFonts w:eastAsia="Times New Roman" w:cs="Times New Roman"/>
                <w:color w:val="000000"/>
                <w:szCs w:val="20"/>
                <w:lang w:eastAsia="lv-LV"/>
              </w:rPr>
              <w:t>”</w:t>
            </w:r>
            <w:r w:rsidRPr="00F1068E">
              <w:rPr>
                <w:rFonts w:eastAsia="Times New Roman" w:cs="Times New Roman"/>
                <w:color w:val="000000"/>
                <w:szCs w:val="20"/>
                <w:lang w:eastAsia="lv-LV"/>
              </w:rPr>
              <w:t>Apturēts</w:t>
            </w:r>
            <w:r w:rsidR="007C4CB9">
              <w:rPr>
                <w:rFonts w:eastAsia="Times New Roman" w:cs="Times New Roman"/>
                <w:color w:val="000000"/>
                <w:szCs w:val="20"/>
                <w:lang w:eastAsia="lv-LV"/>
              </w:rPr>
              <w:t>”</w:t>
            </w:r>
            <w:r w:rsidRPr="00F1068E">
              <w:rPr>
                <w:rFonts w:eastAsia="Times New Roman" w:cs="Times New Roman"/>
                <w:color w:val="000000"/>
                <w:szCs w:val="20"/>
                <w:lang w:eastAsia="lv-LV"/>
              </w:rPr>
              <w:t>, tad gan kopīgā MP vai MP daļas izskatīšanas laika kalendārajās dienās, gan MP vai MP daļas izskatīšanas laika darba dienās termiņu skaitīšana tiek apturēta. Uzliekot šo statusu, obligāti ir jānorāda īss pamatojums, piemēram, nav pārliecības par iznākuma rādītāja sasniegšanu,  nav sniegts pamatojums par darbinieka atalgojuma likmes noteikšanu, nav saņemts atzinums no kompetentās iestādes par iepirkumu, nav iesniegti pamatojošie dokumenti par iekārtu piegādi utt.</w:t>
            </w:r>
            <w:r w:rsidRPr="00F1068E">
              <w:rPr>
                <w:rFonts w:eastAsia="Times New Roman" w:cs="Times New Roman"/>
                <w:iCs/>
                <w:color w:val="000000"/>
                <w:szCs w:val="20"/>
                <w:lang w:eastAsia="lv-LV"/>
              </w:rPr>
              <w:t>)</w:t>
            </w:r>
            <w:r w:rsidRPr="00F1068E">
              <w:rPr>
                <w:rFonts w:eastAsia="Times New Roman" w:cs="Times New Roman"/>
                <w:color w:val="000000"/>
                <w:szCs w:val="20"/>
                <w:lang w:eastAsia="lv-LV"/>
              </w:rPr>
              <w:t xml:space="preserve">. Pēc statusa nomaiņas uz statusu “Izskatīšanā” skaitītāji atjaunojas, tiek rēķinātas 20 </w:t>
            </w:r>
            <w:r w:rsidR="00720F50">
              <w:rPr>
                <w:rFonts w:eastAsia="Times New Roman" w:cs="Times New Roman"/>
                <w:color w:val="000000"/>
                <w:szCs w:val="20"/>
                <w:lang w:eastAsia="lv-LV"/>
              </w:rPr>
              <w:t>dd</w:t>
            </w:r>
            <w:r w:rsidRPr="00F1068E">
              <w:rPr>
                <w:rFonts w:eastAsia="Times New Roman" w:cs="Times New Roman"/>
                <w:color w:val="000000"/>
                <w:szCs w:val="20"/>
                <w:lang w:eastAsia="lv-LV"/>
              </w:rPr>
              <w:t xml:space="preserve"> MP vai MP daļas izskatīšanai atbilstoši MK noteikum</w:t>
            </w:r>
            <w:r>
              <w:rPr>
                <w:rFonts w:eastAsia="Times New Roman" w:cs="Times New Roman"/>
                <w:color w:val="000000"/>
                <w:szCs w:val="20"/>
                <w:lang w:eastAsia="lv-LV"/>
              </w:rPr>
              <w:t>iem</w:t>
            </w:r>
            <w:r w:rsidRPr="00F1068E">
              <w:rPr>
                <w:rFonts w:eastAsia="Times New Roman" w:cs="Times New Roman"/>
                <w:color w:val="000000"/>
                <w:szCs w:val="20"/>
                <w:lang w:eastAsia="lv-LV"/>
              </w:rPr>
              <w:t xml:space="preserve"> Nr.77</w:t>
            </w:r>
          </w:p>
        </w:tc>
      </w:tr>
      <w:tr w:rsidR="00081F01" w:rsidRPr="002E7ABB" w14:paraId="49B63D3F"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1B15B90E" w14:textId="209FA747" w:rsidR="00081F01" w:rsidRPr="002E7ABB" w:rsidRDefault="00081F01" w:rsidP="00E83A7A">
            <w:pPr>
              <w:widowControl/>
              <w:rPr>
                <w:rFonts w:eastAsia="Times New Roman" w:cs="Times New Roman"/>
                <w:color w:val="000000"/>
                <w:szCs w:val="20"/>
                <w:lang w:eastAsia="lv-LV"/>
              </w:rPr>
            </w:pPr>
            <w:r w:rsidRPr="002E7ABB">
              <w:rPr>
                <w:rFonts w:eastAsia="Times New Roman" w:cs="Times New Roman"/>
                <w:color w:val="000000"/>
                <w:szCs w:val="20"/>
                <w:lang w:eastAsia="lv-LV"/>
              </w:rPr>
              <w:t>1</w:t>
            </w:r>
            <w:r>
              <w:rPr>
                <w:rFonts w:eastAsia="Times New Roman" w:cs="Times New Roman"/>
                <w:color w:val="000000"/>
                <w:szCs w:val="20"/>
                <w:lang w:eastAsia="lv-LV"/>
              </w:rPr>
              <w:t>3</w:t>
            </w:r>
            <w:r w:rsidRPr="002E7ABB">
              <w:rPr>
                <w:rFonts w:eastAsia="Times New Roman" w:cs="Times New Roman"/>
                <w:color w:val="000000"/>
                <w:szCs w:val="20"/>
                <w:lang w:eastAsia="lv-LV"/>
              </w:rPr>
              <w:t>.</w:t>
            </w:r>
            <w:r w:rsidR="00E83A7A">
              <w:rPr>
                <w:rFonts w:eastAsia="Times New Roman" w:cs="Times New Roman"/>
                <w:color w:val="000000"/>
                <w:szCs w:val="20"/>
                <w:lang w:eastAsia="lv-LV"/>
              </w:rPr>
              <w:t>2.</w:t>
            </w:r>
          </w:p>
        </w:tc>
        <w:tc>
          <w:tcPr>
            <w:tcW w:w="5311" w:type="dxa"/>
            <w:tcBorders>
              <w:top w:val="nil"/>
              <w:left w:val="single" w:sz="4" w:space="0" w:color="auto"/>
              <w:bottom w:val="single" w:sz="4" w:space="0" w:color="auto"/>
              <w:right w:val="single" w:sz="4" w:space="0" w:color="auto"/>
            </w:tcBorders>
            <w:shd w:val="clear" w:color="auto" w:fill="auto"/>
            <w:hideMark/>
          </w:tcPr>
          <w:p w14:paraId="2B691CC3" w14:textId="6BB2AC7A" w:rsidR="00081F01" w:rsidRPr="002E7ABB" w:rsidRDefault="00081F01" w:rsidP="00081F01">
            <w:pPr>
              <w:widowControl/>
              <w:rPr>
                <w:rFonts w:eastAsia="Times New Roman" w:cs="Times New Roman"/>
                <w:color w:val="000000"/>
                <w:szCs w:val="20"/>
                <w:lang w:eastAsia="lv-LV"/>
              </w:rPr>
            </w:pPr>
            <w:r w:rsidRPr="002E7ABB">
              <w:rPr>
                <w:rFonts w:eastAsia="Times New Roman" w:cs="Times New Roman"/>
                <w:color w:val="000000"/>
                <w:szCs w:val="20"/>
                <w:lang w:eastAsia="lv-LV"/>
              </w:rPr>
              <w:t>Maksājuma apstiprināšana/datuma ievadīšana</w:t>
            </w:r>
            <w:r>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hideMark/>
          </w:tcPr>
          <w:p w14:paraId="7A813409" w14:textId="1127FFBB" w:rsidR="00081F01" w:rsidRPr="002E7ABB" w:rsidRDefault="00081F01" w:rsidP="00081F01">
            <w:pPr>
              <w:widowControl/>
              <w:rPr>
                <w:rFonts w:eastAsia="Times New Roman" w:cs="Times New Roman"/>
                <w:color w:val="000000"/>
                <w:szCs w:val="20"/>
                <w:lang w:eastAsia="lv-LV"/>
              </w:rPr>
            </w:pPr>
            <w:r w:rsidRPr="00B6704A">
              <w:rPr>
                <w:rFonts w:eastAsia="Times New Roman" w:cs="Times New Roman"/>
                <w:b/>
                <w:color w:val="000000"/>
                <w:szCs w:val="20"/>
                <w:lang w:eastAsia="lv-LV"/>
              </w:rPr>
              <w:t>1 dd</w:t>
            </w:r>
            <w:r w:rsidRPr="002E7ABB">
              <w:rPr>
                <w:rFonts w:eastAsia="Times New Roman" w:cs="Times New Roman"/>
                <w:color w:val="000000"/>
                <w:szCs w:val="20"/>
                <w:lang w:eastAsia="lv-LV"/>
              </w:rPr>
              <w:t xml:space="preserve"> laikā no konta izdrukas pieejamības</w:t>
            </w:r>
          </w:p>
        </w:tc>
      </w:tr>
      <w:tr w:rsidR="00081F01" w:rsidRPr="002E7ABB" w14:paraId="1DE89730" w14:textId="77777777" w:rsidTr="00081F01">
        <w:trPr>
          <w:gridAfter w:val="1"/>
          <w:wAfter w:w="10" w:type="dxa"/>
          <w:trHeight w:val="300"/>
        </w:trPr>
        <w:tc>
          <w:tcPr>
            <w:tcW w:w="943" w:type="dxa"/>
            <w:tcBorders>
              <w:top w:val="nil"/>
              <w:left w:val="single" w:sz="4" w:space="0" w:color="auto"/>
              <w:bottom w:val="single" w:sz="4" w:space="0" w:color="auto"/>
              <w:right w:val="single" w:sz="4" w:space="0" w:color="auto"/>
            </w:tcBorders>
          </w:tcPr>
          <w:p w14:paraId="04F1CE2A" w14:textId="55E0907C" w:rsidR="00081F01" w:rsidRPr="002E7ABB" w:rsidRDefault="00081F01" w:rsidP="00E83A7A">
            <w:pPr>
              <w:widowControl/>
              <w:rPr>
                <w:rFonts w:eastAsia="Times New Roman" w:cs="Times New Roman"/>
                <w:color w:val="000000"/>
                <w:szCs w:val="20"/>
                <w:lang w:eastAsia="lv-LV"/>
              </w:rPr>
            </w:pPr>
            <w:r>
              <w:rPr>
                <w:rFonts w:eastAsia="Times New Roman" w:cs="Times New Roman"/>
                <w:color w:val="000000"/>
                <w:szCs w:val="20"/>
                <w:lang w:eastAsia="lv-LV"/>
              </w:rPr>
              <w:t>13</w:t>
            </w:r>
            <w:r w:rsidRPr="002E7ABB">
              <w:rPr>
                <w:rFonts w:eastAsia="Times New Roman" w:cs="Times New Roman"/>
                <w:color w:val="000000"/>
                <w:szCs w:val="20"/>
                <w:lang w:eastAsia="lv-LV"/>
              </w:rPr>
              <w:t>.</w:t>
            </w:r>
            <w:r w:rsidR="00E83A7A">
              <w:rPr>
                <w:rFonts w:eastAsia="Times New Roman" w:cs="Times New Roman"/>
                <w:color w:val="000000"/>
                <w:szCs w:val="20"/>
                <w:lang w:eastAsia="lv-LV"/>
              </w:rPr>
              <w:t>3</w:t>
            </w:r>
            <w:r w:rsidRPr="002E7ABB">
              <w:rPr>
                <w:rFonts w:eastAsia="Times New Roman" w:cs="Times New Roman"/>
                <w:color w:val="000000"/>
                <w:szCs w:val="20"/>
                <w:lang w:eastAsia="lv-LV"/>
              </w:rPr>
              <w:t>.</w:t>
            </w:r>
          </w:p>
        </w:tc>
        <w:tc>
          <w:tcPr>
            <w:tcW w:w="5311" w:type="dxa"/>
            <w:tcBorders>
              <w:top w:val="nil"/>
              <w:left w:val="single" w:sz="4" w:space="0" w:color="auto"/>
              <w:bottom w:val="single" w:sz="4" w:space="0" w:color="auto"/>
              <w:right w:val="single" w:sz="4" w:space="0" w:color="auto"/>
            </w:tcBorders>
            <w:shd w:val="clear" w:color="auto" w:fill="auto"/>
            <w:hideMark/>
          </w:tcPr>
          <w:p w14:paraId="4B7ED183" w14:textId="590AFE28" w:rsidR="00081F01" w:rsidRPr="002E7ABB" w:rsidRDefault="00081F01" w:rsidP="00081F01">
            <w:pPr>
              <w:widowControl/>
              <w:rPr>
                <w:rFonts w:eastAsia="Times New Roman" w:cs="Times New Roman"/>
                <w:color w:val="000000"/>
                <w:szCs w:val="20"/>
                <w:lang w:eastAsia="lv-LV"/>
              </w:rPr>
            </w:pPr>
            <w:r w:rsidRPr="002E7ABB">
              <w:rPr>
                <w:rFonts w:eastAsia="Times New Roman" w:cs="Times New Roman"/>
                <w:color w:val="000000"/>
                <w:szCs w:val="20"/>
                <w:lang w:eastAsia="lv-LV"/>
              </w:rPr>
              <w:t>Datu salīdzināšana KPVIS un grāmatvedības uzskaites sistēmā “Horizon”</w:t>
            </w:r>
            <w:r>
              <w:rPr>
                <w:rFonts w:eastAsia="Times New Roman" w:cs="Times New Roman"/>
                <w:color w:val="000000"/>
                <w:szCs w:val="20"/>
                <w:lang w:eastAsia="lv-LV"/>
              </w:rPr>
              <w:t>.</w:t>
            </w:r>
          </w:p>
        </w:tc>
        <w:tc>
          <w:tcPr>
            <w:tcW w:w="8861" w:type="dxa"/>
            <w:tcBorders>
              <w:top w:val="nil"/>
              <w:left w:val="nil"/>
              <w:bottom w:val="single" w:sz="4" w:space="0" w:color="auto"/>
              <w:right w:val="single" w:sz="4" w:space="0" w:color="auto"/>
            </w:tcBorders>
            <w:shd w:val="clear" w:color="auto" w:fill="auto"/>
            <w:hideMark/>
          </w:tcPr>
          <w:p w14:paraId="5B386787" w14:textId="086143E6" w:rsidR="00081F01" w:rsidRPr="002E7ABB" w:rsidRDefault="00081F01" w:rsidP="007C4CB9">
            <w:pPr>
              <w:widowControl/>
              <w:rPr>
                <w:rFonts w:eastAsia="Times New Roman" w:cs="Times New Roman"/>
                <w:color w:val="000000"/>
                <w:szCs w:val="20"/>
                <w:lang w:eastAsia="lv-LV"/>
              </w:rPr>
            </w:pPr>
            <w:r>
              <w:rPr>
                <w:rFonts w:eastAsia="Times New Roman" w:cs="Times New Roman"/>
                <w:color w:val="000000"/>
                <w:szCs w:val="20"/>
                <w:lang w:eastAsia="lv-LV"/>
              </w:rPr>
              <w:t>L</w:t>
            </w:r>
            <w:r w:rsidRPr="002E7ABB">
              <w:rPr>
                <w:rFonts w:eastAsia="Times New Roman" w:cs="Times New Roman"/>
                <w:color w:val="000000"/>
                <w:szCs w:val="20"/>
                <w:lang w:eastAsia="lv-LV"/>
              </w:rPr>
              <w:t xml:space="preserve">īdz katra mēneša </w:t>
            </w:r>
            <w:r w:rsidRPr="00B6704A">
              <w:rPr>
                <w:rFonts w:eastAsia="Times New Roman" w:cs="Times New Roman"/>
                <w:b/>
                <w:color w:val="000000"/>
                <w:szCs w:val="20"/>
                <w:lang w:eastAsia="lv-LV"/>
              </w:rPr>
              <w:t>5.d</w:t>
            </w:r>
            <w:r w:rsidR="007C4CB9" w:rsidRPr="00B6704A">
              <w:rPr>
                <w:rFonts w:eastAsia="Times New Roman" w:cs="Times New Roman"/>
                <w:b/>
                <w:color w:val="000000"/>
                <w:szCs w:val="20"/>
                <w:lang w:eastAsia="lv-LV"/>
              </w:rPr>
              <w:t>d</w:t>
            </w:r>
          </w:p>
        </w:tc>
      </w:tr>
      <w:tr w:rsidR="00081F01" w:rsidRPr="002E7ABB" w14:paraId="1F099FDD" w14:textId="77777777" w:rsidTr="00081F01">
        <w:trPr>
          <w:trHeight w:val="300"/>
        </w:trPr>
        <w:tc>
          <w:tcPr>
            <w:tcW w:w="943" w:type="dxa"/>
            <w:tcBorders>
              <w:top w:val="nil"/>
              <w:left w:val="single" w:sz="4" w:space="0" w:color="auto"/>
              <w:bottom w:val="single" w:sz="4" w:space="0" w:color="auto"/>
              <w:right w:val="single" w:sz="4" w:space="0" w:color="auto"/>
            </w:tcBorders>
          </w:tcPr>
          <w:p w14:paraId="513FA51A" w14:textId="2313D30C" w:rsidR="00081F01" w:rsidRPr="002E7ABB" w:rsidRDefault="00081F01" w:rsidP="00E83A7A">
            <w:pPr>
              <w:widowControl/>
              <w:rPr>
                <w:rFonts w:eastAsia="Times New Roman" w:cs="Times New Roman"/>
                <w:color w:val="000000"/>
                <w:szCs w:val="20"/>
                <w:lang w:eastAsia="lv-LV"/>
              </w:rPr>
            </w:pPr>
            <w:r>
              <w:rPr>
                <w:rFonts w:eastAsia="Times New Roman" w:cs="Times New Roman"/>
                <w:color w:val="000000"/>
                <w:szCs w:val="20"/>
                <w:lang w:eastAsia="lv-LV"/>
              </w:rPr>
              <w:t>13.</w:t>
            </w:r>
            <w:r w:rsidR="00E83A7A">
              <w:rPr>
                <w:rFonts w:eastAsia="Times New Roman" w:cs="Times New Roman"/>
                <w:color w:val="000000"/>
                <w:szCs w:val="20"/>
                <w:lang w:eastAsia="lv-LV"/>
              </w:rPr>
              <w:t>4</w:t>
            </w:r>
            <w:r>
              <w:rPr>
                <w:rFonts w:eastAsia="Times New Roman" w:cs="Times New Roman"/>
                <w:color w:val="000000"/>
                <w:szCs w:val="20"/>
                <w:lang w:eastAsia="lv-LV"/>
              </w:rPr>
              <w:t>.</w:t>
            </w:r>
          </w:p>
        </w:tc>
        <w:tc>
          <w:tcPr>
            <w:tcW w:w="14182" w:type="dxa"/>
            <w:gridSpan w:val="3"/>
            <w:tcBorders>
              <w:top w:val="nil"/>
              <w:left w:val="single" w:sz="4" w:space="0" w:color="auto"/>
              <w:bottom w:val="single" w:sz="4" w:space="0" w:color="auto"/>
              <w:right w:val="single" w:sz="4" w:space="0" w:color="auto"/>
            </w:tcBorders>
            <w:shd w:val="clear" w:color="auto" w:fill="auto"/>
          </w:tcPr>
          <w:p w14:paraId="657D6F94" w14:textId="0C98971D" w:rsidR="00081F01" w:rsidRPr="00B6704A" w:rsidRDefault="00081F01" w:rsidP="00081F01">
            <w:pPr>
              <w:widowControl/>
              <w:rPr>
                <w:rFonts w:eastAsia="Times New Roman" w:cs="Times New Roman"/>
                <w:bCs/>
                <w:color w:val="000000"/>
                <w:lang w:eastAsia="lv-LV"/>
              </w:rPr>
            </w:pPr>
            <w:r w:rsidRPr="00B6704A">
              <w:rPr>
                <w:rFonts w:eastAsia="Times New Roman" w:cs="Times New Roman"/>
                <w:bCs/>
                <w:color w:val="000000" w:themeColor="text1"/>
                <w:lang w:eastAsia="lv-LV"/>
              </w:rPr>
              <w:t>!!! Svarīgi</w:t>
            </w:r>
          </w:p>
          <w:p w14:paraId="3A2CB0FC" w14:textId="4A52FFE7" w:rsidR="00081F01" w:rsidRDefault="00081F01" w:rsidP="00B6704A">
            <w:pPr>
              <w:widowControl/>
              <w:jc w:val="both"/>
              <w:rPr>
                <w:rFonts w:eastAsia="Times New Roman" w:cs="Times New Roman"/>
                <w:color w:val="000000"/>
                <w:lang w:eastAsia="lv-LV"/>
              </w:rPr>
            </w:pPr>
            <w:r w:rsidRPr="383BE24A">
              <w:rPr>
                <w:rFonts w:eastAsia="Times New Roman" w:cs="Times New Roman"/>
                <w:color w:val="000000" w:themeColor="text1"/>
                <w:lang w:eastAsia="lv-LV"/>
              </w:rPr>
              <w:t>Gadījumos, kad projekta asignējums tiek apturēts vai tiek apturēti maksājumi projekta ietvaros, zem projekta maksājumu pieprasījuma tabulas veic atzīmi pie ieraksta “Projekta asignējuma/maksājuma apturēšana”, obligāti aizpildot komentāra lauku, norādot vai tiek apturēts maksājums vai asignējums un pierakstot pamatojumu šādai rīcībai, piemēram, uz FS nosūtītā lēmuma pamata.</w:t>
            </w:r>
          </w:p>
          <w:p w14:paraId="44B9A2DC" w14:textId="4AABE499" w:rsidR="00081F01" w:rsidRPr="00354497" w:rsidRDefault="00081F01" w:rsidP="00081F01">
            <w:pPr>
              <w:widowControl/>
              <w:jc w:val="both"/>
              <w:rPr>
                <w:rFonts w:eastAsia="Times New Roman" w:cs="Times New Roman"/>
                <w:color w:val="000000"/>
                <w:szCs w:val="20"/>
                <w:lang w:eastAsia="lv-LV"/>
              </w:rPr>
            </w:pPr>
            <w:r>
              <w:rPr>
                <w:rFonts w:eastAsia="Times New Roman" w:cs="Times New Roman"/>
                <w:color w:val="000000"/>
                <w:szCs w:val="20"/>
                <w:lang w:eastAsia="lv-LV"/>
              </w:rPr>
              <w:lastRenderedPageBreak/>
              <w:t>V</w:t>
            </w:r>
            <w:r w:rsidRPr="00354497">
              <w:rPr>
                <w:rFonts w:eastAsia="Times New Roman" w:cs="Times New Roman"/>
                <w:color w:val="000000"/>
                <w:szCs w:val="20"/>
                <w:lang w:eastAsia="lv-LV"/>
              </w:rPr>
              <w:t xml:space="preserve">eicot noslēguma </w:t>
            </w:r>
            <w:r>
              <w:rPr>
                <w:rFonts w:eastAsia="Times New Roman" w:cs="Times New Roman"/>
                <w:color w:val="000000"/>
                <w:szCs w:val="20"/>
                <w:lang w:eastAsia="lv-LV"/>
              </w:rPr>
              <w:t>MP, d</w:t>
            </w:r>
            <w:r w:rsidRPr="00354497">
              <w:rPr>
                <w:rFonts w:eastAsia="Times New Roman" w:cs="Times New Roman"/>
                <w:color w:val="000000"/>
                <w:szCs w:val="20"/>
                <w:lang w:eastAsia="lv-LV"/>
              </w:rPr>
              <w:t>atu lauk</w:t>
            </w:r>
            <w:r>
              <w:rPr>
                <w:rFonts w:eastAsia="Times New Roman" w:cs="Times New Roman"/>
                <w:color w:val="000000"/>
                <w:szCs w:val="20"/>
                <w:lang w:eastAsia="lv-LV"/>
              </w:rPr>
              <w:t>s</w:t>
            </w:r>
            <w:r w:rsidRPr="00354497">
              <w:rPr>
                <w:rFonts w:eastAsia="Times New Roman" w:cs="Times New Roman"/>
                <w:color w:val="000000"/>
                <w:szCs w:val="20"/>
                <w:lang w:eastAsia="lv-LV"/>
              </w:rPr>
              <w:t xml:space="preserve"> “Projekta ieviešanas beigu datums” netiek mainīts</w:t>
            </w:r>
            <w:r>
              <w:rPr>
                <w:rFonts w:eastAsia="Times New Roman" w:cs="Times New Roman"/>
                <w:color w:val="000000"/>
                <w:szCs w:val="20"/>
                <w:lang w:eastAsia="lv-LV"/>
              </w:rPr>
              <w:t>: šim</w:t>
            </w:r>
            <w:r w:rsidRPr="00354497">
              <w:rPr>
                <w:rFonts w:eastAsia="Times New Roman" w:cs="Times New Roman"/>
                <w:color w:val="000000"/>
                <w:szCs w:val="20"/>
                <w:lang w:eastAsia="lv-LV"/>
              </w:rPr>
              <w:t xml:space="preserve"> datumam jāatbilst noslēgtā līguma/ vienošanās ar finansējuma saņēmēju aktuālās versijas sadaļā “Īstenošanas ilgums” minētajam datumam. Šī datu lauka mērķis ir sniegt informāciju projekta ieviešanas laikā par plānoto projekta beigu datumu, lai, piemēram, veiktu kontroli par SAM MKN noteikto realizācijas laika ierobežojumu.</w:t>
            </w:r>
          </w:p>
          <w:p w14:paraId="4EA15A14" w14:textId="163F7FAF" w:rsidR="00081F01" w:rsidRDefault="00081F01" w:rsidP="00081F01">
            <w:pPr>
              <w:widowControl/>
              <w:jc w:val="both"/>
              <w:rPr>
                <w:rFonts w:eastAsia="Times New Roman" w:cs="Times New Roman"/>
                <w:color w:val="000000"/>
                <w:lang w:eastAsia="lv-LV"/>
              </w:rPr>
            </w:pPr>
            <w:r w:rsidRPr="1857C86D">
              <w:rPr>
                <w:rFonts w:eastAsia="Times New Roman" w:cs="Times New Roman"/>
                <w:color w:val="000000" w:themeColor="text1"/>
                <w:lang w:eastAsia="lv-LV"/>
              </w:rPr>
              <w:t>Projekta ieviešanas beigu datums neietekmē projekta pēcuzraudzības periodu, kuru nosaka no pilna apjoma noslēguma maksājuma veikšanas finansējuma saņēmējam datuma.</w:t>
            </w:r>
          </w:p>
        </w:tc>
      </w:tr>
      <w:tr w:rsidR="00081F01" w:rsidRPr="002E7ABB" w14:paraId="42F37351" w14:textId="77777777" w:rsidTr="1857C86D">
        <w:trPr>
          <w:trHeight w:val="323"/>
        </w:trPr>
        <w:tc>
          <w:tcPr>
            <w:tcW w:w="15125" w:type="dxa"/>
            <w:gridSpan w:val="4"/>
            <w:tcBorders>
              <w:top w:val="nil"/>
              <w:left w:val="single" w:sz="4" w:space="0" w:color="auto"/>
              <w:bottom w:val="single" w:sz="4" w:space="0" w:color="auto"/>
              <w:right w:val="single" w:sz="4" w:space="0" w:color="auto"/>
            </w:tcBorders>
          </w:tcPr>
          <w:p w14:paraId="7EFCCA8D" w14:textId="13F9D73B" w:rsidR="00081F01" w:rsidRPr="002E7ABB" w:rsidRDefault="00081F01" w:rsidP="00081F01">
            <w:pPr>
              <w:pStyle w:val="ListParagraph"/>
              <w:widowControl/>
              <w:numPr>
                <w:ilvl w:val="0"/>
                <w:numId w:val="53"/>
              </w:numPr>
              <w:jc w:val="center"/>
              <w:rPr>
                <w:rFonts w:eastAsia="Times New Roman" w:cs="Times New Roman"/>
                <w:b/>
                <w:color w:val="000000"/>
                <w:szCs w:val="20"/>
                <w:lang w:eastAsia="lv-LV"/>
              </w:rPr>
            </w:pPr>
            <w:r w:rsidRPr="002E7ABB">
              <w:rPr>
                <w:rFonts w:eastAsia="Times New Roman" w:cs="Times New Roman"/>
                <w:b/>
                <w:color w:val="000000"/>
                <w:szCs w:val="20"/>
                <w:lang w:eastAsia="lv-LV"/>
              </w:rPr>
              <w:lastRenderedPageBreak/>
              <w:t>MP</w:t>
            </w:r>
            <w:r>
              <w:rPr>
                <w:rFonts w:eastAsia="Times New Roman" w:cs="Times New Roman"/>
                <w:b/>
                <w:color w:val="000000"/>
                <w:szCs w:val="20"/>
                <w:lang w:eastAsia="lv-LV"/>
              </w:rPr>
              <w:t>EK</w:t>
            </w:r>
          </w:p>
        </w:tc>
      </w:tr>
      <w:tr w:rsidR="00081F01" w:rsidRPr="002E7ABB" w14:paraId="0E0E955B" w14:textId="77777777" w:rsidTr="00081F01">
        <w:trPr>
          <w:gridAfter w:val="1"/>
          <w:wAfter w:w="10" w:type="dxa"/>
          <w:trHeight w:val="555"/>
        </w:trPr>
        <w:tc>
          <w:tcPr>
            <w:tcW w:w="943" w:type="dxa"/>
            <w:tcBorders>
              <w:top w:val="nil"/>
              <w:left w:val="single" w:sz="4" w:space="0" w:color="auto"/>
              <w:bottom w:val="single" w:sz="4" w:space="0" w:color="auto"/>
              <w:right w:val="single" w:sz="4" w:space="0" w:color="auto"/>
            </w:tcBorders>
          </w:tcPr>
          <w:p w14:paraId="109BBA14" w14:textId="03183839" w:rsidR="00081F01" w:rsidRPr="002E7ABB" w:rsidRDefault="00081F01" w:rsidP="00081F01">
            <w:pPr>
              <w:widowControl/>
              <w:rPr>
                <w:rFonts w:eastAsia="Times New Roman" w:cs="Times New Roman"/>
                <w:color w:val="000000"/>
                <w:szCs w:val="20"/>
                <w:lang w:eastAsia="lv-LV"/>
              </w:rPr>
            </w:pPr>
            <w:r w:rsidRPr="002E7ABB">
              <w:rPr>
                <w:rFonts w:eastAsia="Times New Roman" w:cs="Times New Roman"/>
                <w:color w:val="000000"/>
                <w:szCs w:val="20"/>
                <w:lang w:eastAsia="lv-LV"/>
              </w:rPr>
              <w:t>1</w:t>
            </w:r>
            <w:r>
              <w:rPr>
                <w:rFonts w:eastAsia="Times New Roman" w:cs="Times New Roman"/>
                <w:color w:val="000000"/>
                <w:szCs w:val="20"/>
                <w:lang w:eastAsia="lv-LV"/>
              </w:rPr>
              <w:t>4</w:t>
            </w:r>
            <w:r w:rsidRPr="002E7ABB">
              <w:rPr>
                <w:rFonts w:eastAsia="Times New Roman" w:cs="Times New Roman"/>
                <w:color w:val="000000"/>
                <w:szCs w:val="20"/>
                <w:lang w:eastAsia="lv-LV"/>
              </w:rPr>
              <w:t>.1.</w:t>
            </w:r>
          </w:p>
        </w:tc>
        <w:tc>
          <w:tcPr>
            <w:tcW w:w="5311" w:type="dxa"/>
            <w:tcBorders>
              <w:top w:val="nil"/>
              <w:left w:val="single" w:sz="4" w:space="0" w:color="auto"/>
              <w:bottom w:val="single" w:sz="4" w:space="0" w:color="auto"/>
              <w:right w:val="single" w:sz="4" w:space="0" w:color="auto"/>
            </w:tcBorders>
            <w:shd w:val="clear" w:color="auto" w:fill="auto"/>
            <w:hideMark/>
          </w:tcPr>
          <w:p w14:paraId="413E47F7" w14:textId="5A6BBAF9" w:rsidR="00081F01" w:rsidRPr="002E7ABB" w:rsidRDefault="00081F01" w:rsidP="00081F01">
            <w:pPr>
              <w:widowControl/>
              <w:rPr>
                <w:rFonts w:eastAsia="Times New Roman" w:cs="Times New Roman"/>
                <w:color w:val="000000"/>
                <w:lang w:eastAsia="lv-LV"/>
              </w:rPr>
            </w:pPr>
            <w:r w:rsidRPr="1857C86D">
              <w:rPr>
                <w:rFonts w:eastAsia="Times New Roman" w:cs="Times New Roman"/>
                <w:color w:val="000000" w:themeColor="text1"/>
                <w:lang w:eastAsia="lv-LV"/>
              </w:rPr>
              <w:t>Parakstītu apliecinājumu MPEK apstiprināšana</w:t>
            </w:r>
            <w:r w:rsidR="00077883">
              <w:rPr>
                <w:rFonts w:eastAsia="Times New Roman" w:cs="Times New Roman"/>
                <w:color w:val="000000" w:themeColor="text1"/>
                <w:lang w:eastAsia="lv-LV"/>
              </w:rPr>
              <w:t xml:space="preserve"> un</w:t>
            </w:r>
            <w:r w:rsidRPr="1857C86D">
              <w:rPr>
                <w:rFonts w:eastAsia="Times New Roman" w:cs="Times New Roman"/>
                <w:color w:val="000000" w:themeColor="text1"/>
                <w:lang w:eastAsia="lv-LV"/>
              </w:rPr>
              <w:t xml:space="preserve"> ievietošana KPVIS kopā ar attiecināmo dokumentāciju, ja attiecināms.</w:t>
            </w:r>
          </w:p>
        </w:tc>
        <w:tc>
          <w:tcPr>
            <w:tcW w:w="8861" w:type="dxa"/>
            <w:tcBorders>
              <w:top w:val="nil"/>
              <w:left w:val="nil"/>
              <w:bottom w:val="single" w:sz="4" w:space="0" w:color="auto"/>
              <w:right w:val="single" w:sz="4" w:space="0" w:color="auto"/>
            </w:tcBorders>
            <w:shd w:val="clear" w:color="auto" w:fill="auto"/>
            <w:hideMark/>
          </w:tcPr>
          <w:p w14:paraId="0D5B9923" w14:textId="71F0C07D" w:rsidR="00081F01" w:rsidRPr="002E7ABB" w:rsidRDefault="00720F50" w:rsidP="00081F01">
            <w:pPr>
              <w:widowControl/>
              <w:rPr>
                <w:rFonts w:eastAsia="Times New Roman" w:cs="Times New Roman"/>
                <w:color w:val="000000"/>
                <w:szCs w:val="20"/>
                <w:lang w:eastAsia="lv-LV"/>
              </w:rPr>
            </w:pPr>
            <w:r w:rsidRPr="00B6704A">
              <w:rPr>
                <w:rFonts w:eastAsia="Times New Roman" w:cs="Times New Roman"/>
                <w:b/>
                <w:color w:val="000000"/>
                <w:szCs w:val="20"/>
                <w:lang w:eastAsia="lv-LV"/>
              </w:rPr>
              <w:t>6 dd</w:t>
            </w:r>
            <w:r w:rsidR="00081F01">
              <w:rPr>
                <w:rFonts w:eastAsia="Times New Roman" w:cs="Times New Roman"/>
                <w:color w:val="000000"/>
                <w:szCs w:val="20"/>
                <w:lang w:eastAsia="lv-LV"/>
              </w:rPr>
              <w:t xml:space="preserve"> laikā pēc SEI MPEK nosūtīšanas</w:t>
            </w:r>
            <w:r w:rsidR="00A75F27">
              <w:rPr>
                <w:rFonts w:eastAsia="Times New Roman" w:cs="Times New Roman"/>
                <w:color w:val="000000"/>
                <w:szCs w:val="20"/>
                <w:lang w:eastAsia="lv-LV"/>
              </w:rPr>
              <w:t>.</w:t>
            </w:r>
          </w:p>
        </w:tc>
      </w:tr>
    </w:tbl>
    <w:p w14:paraId="17CF1CB6" w14:textId="77777777" w:rsidR="009565E1" w:rsidRPr="00D61801" w:rsidRDefault="009565E1" w:rsidP="00203586">
      <w:pPr>
        <w:rPr>
          <w:rFonts w:cs="Times New Roman"/>
          <w:color w:val="3B3838" w:themeColor="background2" w:themeShade="40"/>
          <w:sz w:val="20"/>
        </w:rPr>
      </w:pPr>
    </w:p>
    <w:sectPr w:rsidR="009565E1" w:rsidRPr="00D61801" w:rsidSect="007179DC">
      <w:pgSz w:w="16838" w:h="11906" w:orient="landscape"/>
      <w:pgMar w:top="1797" w:right="1440" w:bottom="156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1CAC7" w16cex:dateUtc="2020-12-14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E07122" w16cid:durableId="2381CA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6B3A2" w14:textId="77777777" w:rsidR="00CF1F4A" w:rsidRDefault="00CF1F4A" w:rsidP="003D46B8">
      <w:r>
        <w:separator/>
      </w:r>
    </w:p>
  </w:endnote>
  <w:endnote w:type="continuationSeparator" w:id="0">
    <w:p w14:paraId="06B4E544" w14:textId="77777777" w:rsidR="00CF1F4A" w:rsidRDefault="00CF1F4A" w:rsidP="003D46B8">
      <w:r>
        <w:continuationSeparator/>
      </w:r>
    </w:p>
  </w:endnote>
  <w:endnote w:type="continuationNotice" w:id="1">
    <w:p w14:paraId="02332FF5" w14:textId="77777777" w:rsidR="00CF1F4A" w:rsidRDefault="00CF1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FF516" w14:textId="77777777" w:rsidR="00CF1F4A" w:rsidRDefault="00CF1F4A" w:rsidP="003D46B8">
      <w:r>
        <w:separator/>
      </w:r>
    </w:p>
  </w:footnote>
  <w:footnote w:type="continuationSeparator" w:id="0">
    <w:p w14:paraId="7E844478" w14:textId="77777777" w:rsidR="00CF1F4A" w:rsidRDefault="00CF1F4A" w:rsidP="003D46B8">
      <w:r>
        <w:continuationSeparator/>
      </w:r>
    </w:p>
  </w:footnote>
  <w:footnote w:type="continuationNotice" w:id="1">
    <w:p w14:paraId="44EA4BCF" w14:textId="77777777" w:rsidR="00CF1F4A" w:rsidRDefault="00CF1F4A"/>
  </w:footnote>
  <w:footnote w:id="2">
    <w:p w14:paraId="3FB6F897" w14:textId="77777777" w:rsidR="002E6ED3" w:rsidRPr="00D865C1" w:rsidRDefault="002E6ED3" w:rsidP="002254E6">
      <w:pPr>
        <w:pStyle w:val="FootnoteText"/>
        <w:jc w:val="both"/>
        <w:rPr>
          <w:rFonts w:ascii="Times New Roman" w:hAnsi="Times New Roman"/>
        </w:rPr>
      </w:pPr>
      <w:r w:rsidRPr="00D865C1">
        <w:rPr>
          <w:rStyle w:val="FootnoteReference"/>
          <w:rFonts w:ascii="Times New Roman" w:hAnsi="Times New Roman"/>
        </w:rPr>
        <w:footnoteRef/>
      </w:r>
      <w:r w:rsidRPr="00D865C1">
        <w:rPr>
          <w:rFonts w:ascii="Times New Roman" w:hAnsi="Times New Roman"/>
        </w:rPr>
        <w:t xml:space="preserve"> </w:t>
      </w:r>
      <w:r w:rsidRPr="00501735">
        <w:rPr>
          <w:rFonts w:ascii="Times New Roman" w:hAnsi="Times New Roman"/>
        </w:rPr>
        <w:t>gadījumos, kad MK ir lēmis par konkrēto DP grozījumu iekļaušanu SAM MK noteikumos pirms EK lēmuma par grozījumu apstiprināšanu</w:t>
      </w:r>
    </w:p>
  </w:footnote>
  <w:footnote w:id="3">
    <w:p w14:paraId="6ED78572" w14:textId="1F153046" w:rsidR="002E6ED3" w:rsidRPr="00D865C1" w:rsidRDefault="002E6ED3">
      <w:pPr>
        <w:pStyle w:val="FootnoteText"/>
        <w:rPr>
          <w:rFonts w:ascii="Times New Roman" w:hAnsi="Times New Roman"/>
        </w:rPr>
      </w:pPr>
      <w:r w:rsidRPr="00D865C1">
        <w:rPr>
          <w:rStyle w:val="FootnoteReference"/>
          <w:rFonts w:ascii="Times New Roman" w:hAnsi="Times New Roman"/>
        </w:rPr>
        <w:footnoteRef/>
      </w:r>
      <w:r w:rsidRPr="00D865C1">
        <w:rPr>
          <w:rFonts w:ascii="Times New Roman" w:hAnsi="Times New Roman"/>
        </w:rPr>
        <w:t xml:space="preserve"> Sniedzot/ nosūtot pārbaudes aktu vai ekvivalentu dokumentu par veikto PPĪV, tajā obligāti ir jābūt norādītam vienam no trim iespējamajiem pārbaudes rezultātiem, t.i., pārbaude nevar tikt norādīta bez rezultāta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252249"/>
      <w:docPartObj>
        <w:docPartGallery w:val="Page Numbers (Top of Page)"/>
        <w:docPartUnique/>
      </w:docPartObj>
    </w:sdtPr>
    <w:sdtEndPr>
      <w:rPr>
        <w:noProof/>
      </w:rPr>
    </w:sdtEndPr>
    <w:sdtContent>
      <w:p w14:paraId="1A6D2953" w14:textId="115FC12F" w:rsidR="002E6ED3" w:rsidRDefault="002E6ED3">
        <w:pPr>
          <w:pStyle w:val="Header"/>
          <w:jc w:val="right"/>
        </w:pPr>
        <w:r>
          <w:fldChar w:fldCharType="begin"/>
        </w:r>
        <w:r>
          <w:instrText xml:space="preserve"> PAGE   \* MERGEFORMAT </w:instrText>
        </w:r>
        <w:r>
          <w:fldChar w:fldCharType="separate"/>
        </w:r>
        <w:r w:rsidR="00D6376F">
          <w:rPr>
            <w:noProof/>
          </w:rPr>
          <w:t>2</w:t>
        </w:r>
        <w:r>
          <w:rPr>
            <w:noProof/>
          </w:rPr>
          <w:fldChar w:fldCharType="end"/>
        </w:r>
      </w:p>
    </w:sdtContent>
  </w:sdt>
  <w:p w14:paraId="21FA7A11" w14:textId="77777777" w:rsidR="002E6ED3" w:rsidRDefault="002E6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7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2976"/>
      <w:gridCol w:w="1210"/>
      <w:gridCol w:w="1296"/>
      <w:gridCol w:w="1333"/>
    </w:tblGrid>
    <w:tr w:rsidR="002E6ED3" w:rsidRPr="00577A14" w14:paraId="7908BDED" w14:textId="77777777" w:rsidTr="007D5A2B">
      <w:trPr>
        <w:trHeight w:val="1260"/>
      </w:trPr>
      <w:tc>
        <w:tcPr>
          <w:tcW w:w="2760" w:type="dxa"/>
        </w:tcPr>
        <w:p w14:paraId="24888513" w14:textId="77777777" w:rsidR="002E6ED3" w:rsidRPr="00577A14" w:rsidRDefault="002E6ED3" w:rsidP="00DE3610">
          <w:pPr>
            <w:tabs>
              <w:tab w:val="center" w:pos="4153"/>
              <w:tab w:val="right" w:pos="8306"/>
            </w:tabs>
            <w:rPr>
              <w:sz w:val="18"/>
              <w:szCs w:val="20"/>
              <w:lang w:val="fr-FR"/>
            </w:rPr>
          </w:pPr>
          <w:r w:rsidRPr="00577A14">
            <w:rPr>
              <w:sz w:val="18"/>
              <w:szCs w:val="20"/>
              <w:lang w:val="fr-FR"/>
            </w:rPr>
            <w:t>Iestāde:</w:t>
          </w:r>
        </w:p>
        <w:p w14:paraId="2465FA74" w14:textId="77777777" w:rsidR="002E6ED3" w:rsidRPr="00577A14" w:rsidRDefault="002E6ED3" w:rsidP="00DE3610">
          <w:pPr>
            <w:tabs>
              <w:tab w:val="center" w:pos="4153"/>
              <w:tab w:val="right" w:pos="8306"/>
            </w:tabs>
            <w:rPr>
              <w:sz w:val="18"/>
              <w:szCs w:val="20"/>
              <w:lang w:val="fr-FR"/>
            </w:rPr>
          </w:pPr>
          <w:r w:rsidRPr="00577A14">
            <w:rPr>
              <w:sz w:val="18"/>
              <w:szCs w:val="20"/>
              <w:lang w:val="fr-FR"/>
            </w:rPr>
            <w:t>Finanšu ministrija</w:t>
          </w:r>
        </w:p>
        <w:p w14:paraId="7745F1BB" w14:textId="77777777" w:rsidR="002E6ED3" w:rsidRPr="00577A14" w:rsidRDefault="002E6ED3" w:rsidP="00DE3610">
          <w:pPr>
            <w:tabs>
              <w:tab w:val="center" w:pos="4153"/>
              <w:tab w:val="right" w:pos="8306"/>
            </w:tabs>
            <w:rPr>
              <w:sz w:val="18"/>
              <w:szCs w:val="20"/>
              <w:lang w:val="fr-FR"/>
            </w:rPr>
          </w:pPr>
        </w:p>
        <w:p w14:paraId="5157789C" w14:textId="77777777" w:rsidR="002E6ED3" w:rsidRPr="00577A14" w:rsidRDefault="002E6ED3" w:rsidP="00DE3610">
          <w:pPr>
            <w:tabs>
              <w:tab w:val="center" w:pos="4153"/>
              <w:tab w:val="right" w:pos="8306"/>
            </w:tabs>
            <w:rPr>
              <w:sz w:val="18"/>
              <w:szCs w:val="20"/>
              <w:lang w:val="fr-FR"/>
            </w:rPr>
          </w:pPr>
          <w:r w:rsidRPr="00577A14">
            <w:rPr>
              <w:sz w:val="18"/>
              <w:szCs w:val="20"/>
              <w:lang w:val="fr-FR"/>
            </w:rPr>
            <w:t>Struktūrvienība:</w:t>
          </w:r>
        </w:p>
        <w:p w14:paraId="23BAE53F" w14:textId="77777777" w:rsidR="002E6ED3" w:rsidRPr="00577A14" w:rsidRDefault="002E6ED3" w:rsidP="00DE3610">
          <w:pPr>
            <w:tabs>
              <w:tab w:val="center" w:pos="4153"/>
              <w:tab w:val="right" w:pos="8306"/>
            </w:tabs>
            <w:rPr>
              <w:sz w:val="18"/>
              <w:szCs w:val="20"/>
              <w:lang w:val="fr-FR"/>
            </w:rPr>
          </w:pPr>
          <w:r w:rsidRPr="00577A14">
            <w:rPr>
              <w:sz w:val="18"/>
              <w:szCs w:val="20"/>
              <w:lang w:val="fr-FR"/>
            </w:rPr>
            <w:t xml:space="preserve">Eiropas Savienības fondu </w:t>
          </w:r>
          <w:r>
            <w:rPr>
              <w:sz w:val="18"/>
              <w:szCs w:val="20"/>
              <w:lang w:val="fr-FR"/>
            </w:rPr>
            <w:t xml:space="preserve">investīciju pārvaldības </w:t>
          </w:r>
          <w:r w:rsidRPr="00577A14">
            <w:rPr>
              <w:sz w:val="18"/>
              <w:szCs w:val="20"/>
              <w:lang w:val="fr-FR"/>
            </w:rPr>
            <w:t>departaments</w:t>
          </w:r>
        </w:p>
      </w:tc>
      <w:tc>
        <w:tcPr>
          <w:tcW w:w="2976" w:type="dxa"/>
        </w:tcPr>
        <w:p w14:paraId="53F95CEE" w14:textId="77777777" w:rsidR="002E6ED3" w:rsidRPr="00577A14" w:rsidRDefault="002E6ED3" w:rsidP="00DE3610">
          <w:pPr>
            <w:tabs>
              <w:tab w:val="center" w:pos="4153"/>
              <w:tab w:val="right" w:pos="8306"/>
            </w:tabs>
            <w:rPr>
              <w:sz w:val="18"/>
              <w:szCs w:val="20"/>
              <w:lang w:val="fr-FR"/>
            </w:rPr>
          </w:pPr>
        </w:p>
      </w:tc>
      <w:tc>
        <w:tcPr>
          <w:tcW w:w="3839" w:type="dxa"/>
          <w:gridSpan w:val="3"/>
          <w:hideMark/>
        </w:tcPr>
        <w:p w14:paraId="206EF566" w14:textId="77777777" w:rsidR="002E6ED3" w:rsidRPr="00577A14" w:rsidRDefault="002E6ED3" w:rsidP="00DE3610">
          <w:pPr>
            <w:tabs>
              <w:tab w:val="center" w:pos="4153"/>
              <w:tab w:val="right" w:pos="8306"/>
            </w:tabs>
            <w:rPr>
              <w:sz w:val="18"/>
              <w:szCs w:val="20"/>
              <w:lang w:val="fr-FR"/>
            </w:rPr>
          </w:pPr>
          <w:r w:rsidRPr="00577A14">
            <w:rPr>
              <w:sz w:val="18"/>
              <w:szCs w:val="20"/>
              <w:lang w:val="fr-FR"/>
            </w:rPr>
            <w:t>Dokumenta nosaukums:</w:t>
          </w:r>
        </w:p>
        <w:p w14:paraId="5BC902D9" w14:textId="77777777" w:rsidR="002E6ED3" w:rsidRPr="00577A14" w:rsidRDefault="002E6ED3" w:rsidP="00DE3610">
          <w:pPr>
            <w:rPr>
              <w:sz w:val="18"/>
              <w:szCs w:val="20"/>
            </w:rPr>
          </w:pPr>
          <w:r w:rsidRPr="00577A14">
            <w:rPr>
              <w:sz w:val="18"/>
              <w:szCs w:val="20"/>
            </w:rPr>
            <w:t>Kohēzijas politikas fondu</w:t>
          </w:r>
        </w:p>
        <w:p w14:paraId="497F32E5" w14:textId="77777777" w:rsidR="002E6ED3" w:rsidRPr="00577A14" w:rsidRDefault="002E6ED3" w:rsidP="00DE3610">
          <w:pPr>
            <w:rPr>
              <w:sz w:val="18"/>
              <w:szCs w:val="20"/>
            </w:rPr>
          </w:pPr>
          <w:r w:rsidRPr="00577A14">
            <w:rPr>
              <w:sz w:val="18"/>
              <w:szCs w:val="20"/>
            </w:rPr>
            <w:t xml:space="preserve">vadības informācijas sistēmas </w:t>
          </w:r>
        </w:p>
        <w:p w14:paraId="2FD062E5" w14:textId="77777777" w:rsidR="002E6ED3" w:rsidRPr="00577A14" w:rsidRDefault="002E6ED3" w:rsidP="00DE3610">
          <w:pPr>
            <w:rPr>
              <w:sz w:val="18"/>
              <w:szCs w:val="20"/>
            </w:rPr>
          </w:pPr>
          <w:r w:rsidRPr="00577A14">
            <w:rPr>
              <w:sz w:val="18"/>
              <w:szCs w:val="20"/>
            </w:rPr>
            <w:t xml:space="preserve">2014.-2020.gadam </w:t>
          </w:r>
        </w:p>
        <w:p w14:paraId="686EADA7" w14:textId="77777777" w:rsidR="002E6ED3" w:rsidRPr="00577A14" w:rsidRDefault="002E6ED3" w:rsidP="00DE3610">
          <w:pPr>
            <w:rPr>
              <w:sz w:val="18"/>
              <w:szCs w:val="20"/>
            </w:rPr>
          </w:pPr>
          <w:r w:rsidRPr="00577A14">
            <w:rPr>
              <w:sz w:val="18"/>
              <w:szCs w:val="20"/>
            </w:rPr>
            <w:t>BIZNESA ROKASGRĀMATA</w:t>
          </w:r>
        </w:p>
      </w:tc>
    </w:tr>
    <w:tr w:rsidR="002E6ED3" w:rsidRPr="00577A14" w14:paraId="6B3A7355" w14:textId="77777777" w:rsidTr="007D5A2B">
      <w:trPr>
        <w:trHeight w:val="776"/>
      </w:trPr>
      <w:tc>
        <w:tcPr>
          <w:tcW w:w="2760" w:type="dxa"/>
          <w:hideMark/>
        </w:tcPr>
        <w:p w14:paraId="5F6B1A44" w14:textId="77777777" w:rsidR="002E6ED3" w:rsidRPr="00577A14" w:rsidRDefault="002E6ED3" w:rsidP="00DE3610">
          <w:pPr>
            <w:tabs>
              <w:tab w:val="center" w:pos="4153"/>
              <w:tab w:val="right" w:pos="8306"/>
            </w:tabs>
            <w:rPr>
              <w:b/>
              <w:bCs/>
              <w:sz w:val="18"/>
              <w:szCs w:val="20"/>
            </w:rPr>
          </w:pPr>
          <w:r w:rsidRPr="00577A14">
            <w:rPr>
              <w:sz w:val="18"/>
              <w:szCs w:val="20"/>
            </w:rPr>
            <w:t>Sagatavoja:</w:t>
          </w:r>
          <w:r w:rsidRPr="00577A14">
            <w:rPr>
              <w:b/>
              <w:bCs/>
              <w:sz w:val="18"/>
              <w:szCs w:val="20"/>
            </w:rPr>
            <w:t xml:space="preserve"> </w:t>
          </w:r>
        </w:p>
        <w:p w14:paraId="2ADB9592" w14:textId="77777777" w:rsidR="002E6ED3" w:rsidRPr="00577A14" w:rsidRDefault="002E6ED3" w:rsidP="00DE3610">
          <w:pPr>
            <w:tabs>
              <w:tab w:val="center" w:pos="4153"/>
              <w:tab w:val="right" w:pos="8306"/>
            </w:tabs>
            <w:rPr>
              <w:sz w:val="18"/>
              <w:szCs w:val="20"/>
            </w:rPr>
          </w:pPr>
          <w:r w:rsidRPr="00577A14">
            <w:rPr>
              <w:sz w:val="18"/>
              <w:szCs w:val="20"/>
              <w:lang w:val="fr-FR"/>
            </w:rPr>
            <w:t xml:space="preserve">Eiropas Savienības fondu </w:t>
          </w:r>
          <w:r>
            <w:rPr>
              <w:sz w:val="18"/>
              <w:szCs w:val="20"/>
              <w:lang w:val="fr-FR"/>
            </w:rPr>
            <w:t xml:space="preserve"> investīciju pārvaldības</w:t>
          </w:r>
          <w:r w:rsidRPr="00577A14">
            <w:rPr>
              <w:sz w:val="18"/>
              <w:szCs w:val="20"/>
              <w:lang w:val="fr-FR"/>
            </w:rPr>
            <w:t xml:space="preserve"> departaments</w:t>
          </w:r>
        </w:p>
      </w:tc>
      <w:tc>
        <w:tcPr>
          <w:tcW w:w="2976" w:type="dxa"/>
        </w:tcPr>
        <w:p w14:paraId="4505C6F9" w14:textId="77777777" w:rsidR="002E6ED3" w:rsidRPr="00577A14" w:rsidRDefault="002E6ED3" w:rsidP="00DE3610">
          <w:pPr>
            <w:tabs>
              <w:tab w:val="center" w:pos="4153"/>
              <w:tab w:val="right" w:pos="8306"/>
            </w:tabs>
            <w:rPr>
              <w:sz w:val="18"/>
              <w:szCs w:val="20"/>
            </w:rPr>
          </w:pPr>
          <w:r w:rsidRPr="00577A14">
            <w:rPr>
              <w:sz w:val="18"/>
              <w:szCs w:val="20"/>
            </w:rPr>
            <w:t>Apstiprināts:</w:t>
          </w:r>
        </w:p>
        <w:p w14:paraId="09AF1C7F" w14:textId="5BEB78A1" w:rsidR="002E6ED3" w:rsidRPr="00577A14" w:rsidRDefault="002E6ED3" w:rsidP="000D2657">
          <w:pPr>
            <w:tabs>
              <w:tab w:val="center" w:pos="4153"/>
              <w:tab w:val="right" w:pos="8306"/>
            </w:tabs>
            <w:rPr>
              <w:sz w:val="18"/>
              <w:szCs w:val="20"/>
            </w:rPr>
          </w:pPr>
          <w:r w:rsidRPr="00577A14">
            <w:rPr>
              <w:sz w:val="18"/>
              <w:szCs w:val="20"/>
            </w:rPr>
            <w:t>Vadošās iestādes vadītāj</w:t>
          </w:r>
          <w:r>
            <w:rPr>
              <w:sz w:val="18"/>
              <w:szCs w:val="20"/>
            </w:rPr>
            <w:t>a vietā</w:t>
          </w:r>
          <w:r w:rsidRPr="00577A14">
            <w:rPr>
              <w:sz w:val="18"/>
              <w:szCs w:val="20"/>
            </w:rPr>
            <w:t xml:space="preserve"> – </w:t>
          </w:r>
          <w:r>
            <w:rPr>
              <w:sz w:val="18"/>
              <w:szCs w:val="20"/>
            </w:rPr>
            <w:t>ES fondu investīciju pārvaldības departamenta direktore D. Rancāne</w:t>
          </w:r>
        </w:p>
      </w:tc>
      <w:tc>
        <w:tcPr>
          <w:tcW w:w="1210" w:type="dxa"/>
          <w:hideMark/>
        </w:tcPr>
        <w:p w14:paraId="1DE4E60B" w14:textId="77777777" w:rsidR="002E6ED3" w:rsidRPr="00577A14" w:rsidRDefault="002E6ED3" w:rsidP="00DE3610">
          <w:pPr>
            <w:tabs>
              <w:tab w:val="center" w:pos="4153"/>
              <w:tab w:val="right" w:pos="8306"/>
            </w:tabs>
            <w:jc w:val="center"/>
            <w:rPr>
              <w:sz w:val="18"/>
              <w:szCs w:val="20"/>
            </w:rPr>
          </w:pPr>
          <w:r w:rsidRPr="00577A14">
            <w:rPr>
              <w:sz w:val="18"/>
              <w:szCs w:val="20"/>
            </w:rPr>
            <w:t>Variants:</w:t>
          </w:r>
        </w:p>
        <w:p w14:paraId="7159E66C" w14:textId="5005F089" w:rsidR="007D5A2B" w:rsidRDefault="002E6ED3" w:rsidP="00DE3610">
          <w:pPr>
            <w:tabs>
              <w:tab w:val="center" w:pos="4153"/>
              <w:tab w:val="right" w:pos="8306"/>
            </w:tabs>
            <w:jc w:val="center"/>
            <w:rPr>
              <w:ins w:id="31" w:author="Ilze Freiberga" w:date="2020-12-22T11:51:00Z"/>
              <w:sz w:val="18"/>
              <w:szCs w:val="20"/>
            </w:rPr>
          </w:pPr>
          <w:r>
            <w:rPr>
              <w:sz w:val="18"/>
              <w:szCs w:val="20"/>
            </w:rPr>
            <w:t>2.06</w:t>
          </w:r>
        </w:p>
        <w:p w14:paraId="0EE99270" w14:textId="77777777" w:rsidR="002E6ED3" w:rsidRPr="007D5A2B" w:rsidRDefault="002E6ED3" w:rsidP="007D5A2B">
          <w:pPr>
            <w:rPr>
              <w:sz w:val="18"/>
              <w:szCs w:val="20"/>
            </w:rPr>
          </w:pPr>
        </w:p>
      </w:tc>
      <w:tc>
        <w:tcPr>
          <w:tcW w:w="1296" w:type="dxa"/>
          <w:hideMark/>
        </w:tcPr>
        <w:p w14:paraId="20E9A071" w14:textId="77777777" w:rsidR="002E6ED3" w:rsidRPr="00577A14" w:rsidRDefault="002E6ED3" w:rsidP="00DE3610">
          <w:pPr>
            <w:tabs>
              <w:tab w:val="center" w:pos="4153"/>
              <w:tab w:val="right" w:pos="8306"/>
            </w:tabs>
            <w:jc w:val="center"/>
            <w:rPr>
              <w:sz w:val="18"/>
              <w:szCs w:val="20"/>
            </w:rPr>
          </w:pPr>
          <w:r w:rsidRPr="00577A14">
            <w:rPr>
              <w:sz w:val="18"/>
              <w:szCs w:val="20"/>
            </w:rPr>
            <w:t>Datums:</w:t>
          </w:r>
        </w:p>
        <w:p w14:paraId="3DBCD569" w14:textId="128F1399" w:rsidR="002E6ED3" w:rsidRPr="00577A14" w:rsidRDefault="002E6ED3" w:rsidP="00DE3610">
          <w:pPr>
            <w:tabs>
              <w:tab w:val="center" w:pos="4153"/>
              <w:tab w:val="right" w:pos="8306"/>
            </w:tabs>
            <w:rPr>
              <w:sz w:val="18"/>
              <w:szCs w:val="20"/>
            </w:rPr>
          </w:pPr>
          <w:r>
            <w:rPr>
              <w:sz w:val="18"/>
              <w:szCs w:val="20"/>
            </w:rPr>
            <w:t xml:space="preserve">   </w:t>
          </w:r>
          <w:r w:rsidR="00214A8C">
            <w:rPr>
              <w:sz w:val="18"/>
              <w:szCs w:val="20"/>
            </w:rPr>
            <w:t>22.12.2020.</w:t>
          </w:r>
        </w:p>
      </w:tc>
      <w:tc>
        <w:tcPr>
          <w:tcW w:w="1331" w:type="dxa"/>
          <w:hideMark/>
        </w:tcPr>
        <w:p w14:paraId="1053E621" w14:textId="77777777" w:rsidR="002E6ED3" w:rsidRPr="00577A14" w:rsidRDefault="002E6ED3" w:rsidP="00DE3610">
          <w:pPr>
            <w:tabs>
              <w:tab w:val="center" w:pos="4153"/>
              <w:tab w:val="right" w:pos="8306"/>
            </w:tabs>
            <w:rPr>
              <w:sz w:val="18"/>
              <w:szCs w:val="20"/>
            </w:rPr>
          </w:pPr>
          <w:r w:rsidRPr="00577A14">
            <w:rPr>
              <w:sz w:val="18"/>
              <w:szCs w:val="20"/>
            </w:rPr>
            <w:t>Lappuse:</w:t>
          </w:r>
        </w:p>
        <w:p w14:paraId="7DB03050" w14:textId="440AA8B6" w:rsidR="002E6ED3" w:rsidRPr="00577A14" w:rsidRDefault="002E6ED3" w:rsidP="00DE3610">
          <w:pPr>
            <w:tabs>
              <w:tab w:val="center" w:pos="4153"/>
              <w:tab w:val="right" w:pos="8306"/>
            </w:tabs>
            <w:rPr>
              <w:i/>
              <w:sz w:val="18"/>
              <w:szCs w:val="20"/>
            </w:rPr>
          </w:pPr>
          <w:r>
            <w:rPr>
              <w:sz w:val="18"/>
              <w:szCs w:val="20"/>
            </w:rPr>
            <w:fldChar w:fldCharType="begin"/>
          </w:r>
          <w:r>
            <w:rPr>
              <w:sz w:val="18"/>
              <w:szCs w:val="20"/>
            </w:rPr>
            <w:instrText xml:space="preserve"> PAGE  \* Arabic  \* MERGEFORMAT </w:instrText>
          </w:r>
          <w:r>
            <w:rPr>
              <w:sz w:val="18"/>
              <w:szCs w:val="20"/>
            </w:rPr>
            <w:fldChar w:fldCharType="separate"/>
          </w:r>
          <w:r w:rsidR="00D6376F">
            <w:rPr>
              <w:noProof/>
              <w:sz w:val="18"/>
              <w:szCs w:val="20"/>
            </w:rPr>
            <w:t>1</w:t>
          </w:r>
          <w:r>
            <w:rPr>
              <w:sz w:val="18"/>
              <w:szCs w:val="20"/>
            </w:rPr>
            <w:fldChar w:fldCharType="end"/>
          </w:r>
          <w:r w:rsidRPr="00B14FA3">
            <w:rPr>
              <w:sz w:val="18"/>
              <w:szCs w:val="20"/>
            </w:rPr>
            <w:t xml:space="preserve"> no</w:t>
          </w:r>
          <w:r>
            <w:rPr>
              <w:sz w:val="18"/>
              <w:szCs w:val="20"/>
            </w:rPr>
            <w:t xml:space="preserve"> </w:t>
          </w:r>
          <w:r>
            <w:rPr>
              <w:sz w:val="18"/>
              <w:szCs w:val="20"/>
            </w:rPr>
            <w:fldChar w:fldCharType="begin"/>
          </w:r>
          <w:r>
            <w:rPr>
              <w:sz w:val="18"/>
              <w:szCs w:val="20"/>
            </w:rPr>
            <w:instrText xml:space="preserve"> NUMPAGES   \* MERGEFORMAT </w:instrText>
          </w:r>
          <w:r>
            <w:rPr>
              <w:sz w:val="18"/>
              <w:szCs w:val="20"/>
            </w:rPr>
            <w:fldChar w:fldCharType="separate"/>
          </w:r>
          <w:r w:rsidR="00D6376F">
            <w:rPr>
              <w:noProof/>
              <w:sz w:val="18"/>
              <w:szCs w:val="20"/>
            </w:rPr>
            <w:t>14</w:t>
          </w:r>
          <w:r>
            <w:rPr>
              <w:sz w:val="18"/>
              <w:szCs w:val="20"/>
            </w:rPr>
            <w:fldChar w:fldCharType="end"/>
          </w:r>
        </w:p>
      </w:tc>
    </w:tr>
  </w:tbl>
  <w:p w14:paraId="6EACE3A6" w14:textId="77777777" w:rsidR="002E6ED3" w:rsidRDefault="002E6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3AD2"/>
    <w:multiLevelType w:val="hybridMultilevel"/>
    <w:tmpl w:val="227AEE54"/>
    <w:lvl w:ilvl="0" w:tplc="7D861E84">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C31B14"/>
    <w:multiLevelType w:val="hybridMultilevel"/>
    <w:tmpl w:val="2A986D7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D236CC"/>
    <w:multiLevelType w:val="multilevel"/>
    <w:tmpl w:val="C2FE18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03174"/>
    <w:multiLevelType w:val="hybridMultilevel"/>
    <w:tmpl w:val="BFF6E3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E7110D"/>
    <w:multiLevelType w:val="hybridMultilevel"/>
    <w:tmpl w:val="877E6C46"/>
    <w:lvl w:ilvl="0" w:tplc="04260011">
      <w:start w:val="1"/>
      <w:numFmt w:val="decimal"/>
      <w:lvlText w:val="%1)"/>
      <w:lvlJc w:val="left"/>
      <w:pPr>
        <w:ind w:left="720" w:hanging="360"/>
      </w:p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2F92043"/>
    <w:multiLevelType w:val="hybridMultilevel"/>
    <w:tmpl w:val="52D655E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11">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C5943E94">
      <w:start w:val="1"/>
      <w:numFmt w:val="decimal"/>
      <w:lvlText w:val="%7)"/>
      <w:lvlJc w:val="left"/>
      <w:pPr>
        <w:ind w:left="5040" w:hanging="360"/>
      </w:pPr>
      <w:rPr>
        <w:b w:val="0"/>
        <w:i w:val="0"/>
      </w:rPr>
    </w:lvl>
    <w:lvl w:ilvl="7" w:tplc="04260001">
      <w:start w:val="1"/>
      <w:numFmt w:val="bullet"/>
      <w:lvlText w:val=""/>
      <w:lvlJc w:val="left"/>
      <w:pPr>
        <w:ind w:left="5760" w:hanging="360"/>
      </w:pPr>
      <w:rPr>
        <w:rFonts w:ascii="Symbol" w:hAnsi="Symbol" w:hint="default"/>
      </w:rPr>
    </w:lvl>
    <w:lvl w:ilvl="8" w:tplc="0426001B">
      <w:start w:val="1"/>
      <w:numFmt w:val="lowerRoman"/>
      <w:lvlText w:val="%9."/>
      <w:lvlJc w:val="right"/>
      <w:pPr>
        <w:ind w:left="6480" w:hanging="180"/>
      </w:pPr>
    </w:lvl>
  </w:abstractNum>
  <w:abstractNum w:abstractNumId="6" w15:restartNumberingAfterBreak="0">
    <w:nsid w:val="13794BD6"/>
    <w:multiLevelType w:val="hybridMultilevel"/>
    <w:tmpl w:val="380C7C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5300683"/>
    <w:multiLevelType w:val="hybridMultilevel"/>
    <w:tmpl w:val="30FEDC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147F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1751D6"/>
    <w:multiLevelType w:val="hybridMultilevel"/>
    <w:tmpl w:val="6BDC4A2A"/>
    <w:lvl w:ilvl="0" w:tplc="CB82F74A">
      <w:start w:val="1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1D103A2"/>
    <w:multiLevelType w:val="hybridMultilevel"/>
    <w:tmpl w:val="35905F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28A407B"/>
    <w:multiLevelType w:val="hybridMultilevel"/>
    <w:tmpl w:val="C560A0E0"/>
    <w:lvl w:ilvl="0" w:tplc="04260019">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B83425"/>
    <w:multiLevelType w:val="hybridMultilevel"/>
    <w:tmpl w:val="4834502C"/>
    <w:lvl w:ilvl="0" w:tplc="04260019">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3871BAD"/>
    <w:multiLevelType w:val="hybridMultilevel"/>
    <w:tmpl w:val="03A2DA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BB6B40"/>
    <w:multiLevelType w:val="hybridMultilevel"/>
    <w:tmpl w:val="30FEDC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4EC2805"/>
    <w:multiLevelType w:val="hybridMultilevel"/>
    <w:tmpl w:val="91FC1F10"/>
    <w:lvl w:ilvl="0" w:tplc="9F3AE1EA">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4C0512"/>
    <w:multiLevelType w:val="hybridMultilevel"/>
    <w:tmpl w:val="D64A5C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C557FBD"/>
    <w:multiLevelType w:val="hybridMultilevel"/>
    <w:tmpl w:val="1B98EBC4"/>
    <w:lvl w:ilvl="0" w:tplc="5BCC3F0A">
      <w:start w:val="1"/>
      <w:numFmt w:val="lowerLetter"/>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5790B208">
      <w:start w:val="1"/>
      <w:numFmt w:val="decimal"/>
      <w:lvlText w:val="%4)"/>
      <w:lvlJc w:val="left"/>
      <w:pPr>
        <w:ind w:left="2880" w:hanging="360"/>
      </w:pPr>
      <w:rPr>
        <w:rFonts w:ascii="Times New Roman" w:eastAsiaTheme="minorHAnsi" w:hAnsi="Times New Roman" w:cstheme="minorBidi"/>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E941FDF"/>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14D04F8"/>
    <w:multiLevelType w:val="hybridMultilevel"/>
    <w:tmpl w:val="AA66A2D6"/>
    <w:lvl w:ilvl="0" w:tplc="04260019">
      <w:start w:val="1"/>
      <w:numFmt w:val="lowerLetter"/>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1542944"/>
    <w:multiLevelType w:val="hybridMultilevel"/>
    <w:tmpl w:val="31DC0B7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6080C6E"/>
    <w:multiLevelType w:val="hybridMultilevel"/>
    <w:tmpl w:val="0884F0A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3A3D0775"/>
    <w:multiLevelType w:val="hybridMultilevel"/>
    <w:tmpl w:val="EB1AF3FC"/>
    <w:lvl w:ilvl="0" w:tplc="35DA74EC">
      <w:start w:val="1"/>
      <w:numFmt w:val="lowerLetter"/>
      <w:lvlText w:val="%1)"/>
      <w:lvlJc w:val="left"/>
      <w:pPr>
        <w:ind w:left="393" w:hanging="360"/>
      </w:pPr>
      <w:rPr>
        <w:b w:val="0"/>
      </w:rPr>
    </w:lvl>
    <w:lvl w:ilvl="1" w:tplc="04260019">
      <w:start w:val="1"/>
      <w:numFmt w:val="lowerLetter"/>
      <w:lvlText w:val="%2."/>
      <w:lvlJc w:val="left"/>
      <w:pPr>
        <w:ind w:left="1113" w:hanging="360"/>
      </w:pPr>
    </w:lvl>
    <w:lvl w:ilvl="2" w:tplc="0426001B">
      <w:start w:val="1"/>
      <w:numFmt w:val="lowerRoman"/>
      <w:lvlText w:val="%3."/>
      <w:lvlJc w:val="right"/>
      <w:pPr>
        <w:ind w:left="1833" w:hanging="180"/>
      </w:pPr>
    </w:lvl>
    <w:lvl w:ilvl="3" w:tplc="0426000F">
      <w:start w:val="1"/>
      <w:numFmt w:val="decimal"/>
      <w:lvlText w:val="%4."/>
      <w:lvlJc w:val="left"/>
      <w:pPr>
        <w:ind w:left="2553" w:hanging="360"/>
      </w:pPr>
    </w:lvl>
    <w:lvl w:ilvl="4" w:tplc="04260019">
      <w:start w:val="1"/>
      <w:numFmt w:val="lowerLetter"/>
      <w:lvlText w:val="%5."/>
      <w:lvlJc w:val="left"/>
      <w:pPr>
        <w:ind w:left="3273" w:hanging="360"/>
      </w:pPr>
    </w:lvl>
    <w:lvl w:ilvl="5" w:tplc="0426001B">
      <w:start w:val="1"/>
      <w:numFmt w:val="lowerRoman"/>
      <w:lvlText w:val="%6."/>
      <w:lvlJc w:val="right"/>
      <w:pPr>
        <w:ind w:left="3993" w:hanging="180"/>
      </w:pPr>
    </w:lvl>
    <w:lvl w:ilvl="6" w:tplc="0426000F">
      <w:start w:val="1"/>
      <w:numFmt w:val="decimal"/>
      <w:lvlText w:val="%7."/>
      <w:lvlJc w:val="left"/>
      <w:pPr>
        <w:ind w:left="4713" w:hanging="360"/>
      </w:pPr>
    </w:lvl>
    <w:lvl w:ilvl="7" w:tplc="04260019">
      <w:start w:val="1"/>
      <w:numFmt w:val="lowerLetter"/>
      <w:lvlText w:val="%8."/>
      <w:lvlJc w:val="left"/>
      <w:pPr>
        <w:ind w:left="5433" w:hanging="360"/>
      </w:pPr>
    </w:lvl>
    <w:lvl w:ilvl="8" w:tplc="0426001B">
      <w:start w:val="1"/>
      <w:numFmt w:val="lowerRoman"/>
      <w:lvlText w:val="%9."/>
      <w:lvlJc w:val="right"/>
      <w:pPr>
        <w:ind w:left="6153" w:hanging="180"/>
      </w:pPr>
    </w:lvl>
  </w:abstractNum>
  <w:abstractNum w:abstractNumId="23" w15:restartNumberingAfterBreak="0">
    <w:nsid w:val="3C082CC3"/>
    <w:multiLevelType w:val="hybridMultilevel"/>
    <w:tmpl w:val="878EC9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F820CF8"/>
    <w:multiLevelType w:val="multilevel"/>
    <w:tmpl w:val="943083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4D7F11"/>
    <w:multiLevelType w:val="hybridMultilevel"/>
    <w:tmpl w:val="ABBAAA00"/>
    <w:lvl w:ilvl="0" w:tplc="2AB6EF8E">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79446AF"/>
    <w:multiLevelType w:val="hybridMultilevel"/>
    <w:tmpl w:val="754C800C"/>
    <w:lvl w:ilvl="0" w:tplc="D160FEFA">
      <w:start w:val="1"/>
      <w:numFmt w:val="lowerLetter"/>
      <w:lvlText w:val="%1."/>
      <w:lvlJc w:val="left"/>
      <w:pPr>
        <w:ind w:left="720" w:hanging="360"/>
      </w:pPr>
      <w:rPr>
        <w:rFonts w:hint="default"/>
        <w:b w:val="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AC82C39"/>
    <w:multiLevelType w:val="hybridMultilevel"/>
    <w:tmpl w:val="77E64DC6"/>
    <w:lvl w:ilvl="0" w:tplc="3BF0C2AE">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B0F3F75"/>
    <w:multiLevelType w:val="hybridMultilevel"/>
    <w:tmpl w:val="680883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0CF5BB9"/>
    <w:multiLevelType w:val="hybridMultilevel"/>
    <w:tmpl w:val="42F4F7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2344DD6"/>
    <w:multiLevelType w:val="hybridMultilevel"/>
    <w:tmpl w:val="576068D4"/>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2502378">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7A06AC2"/>
    <w:multiLevelType w:val="multilevel"/>
    <w:tmpl w:val="EB7449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C34BD0"/>
    <w:multiLevelType w:val="hybridMultilevel"/>
    <w:tmpl w:val="417203E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A8C6BF1"/>
    <w:multiLevelType w:val="multilevel"/>
    <w:tmpl w:val="2AAA1E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288"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1B36420"/>
    <w:multiLevelType w:val="hybridMultilevel"/>
    <w:tmpl w:val="0884F0A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63602649"/>
    <w:multiLevelType w:val="hybridMultilevel"/>
    <w:tmpl w:val="AA143314"/>
    <w:lvl w:ilvl="0" w:tplc="04260001">
      <w:start w:val="1"/>
      <w:numFmt w:val="bullet"/>
      <w:lvlText w:val=""/>
      <w:lvlJc w:val="left"/>
      <w:pPr>
        <w:ind w:left="720" w:hanging="360"/>
      </w:pPr>
      <w:rPr>
        <w:rFonts w:ascii="Symbol" w:hAnsi="Symbol" w:hint="default"/>
      </w:rPr>
    </w:lvl>
    <w:lvl w:ilvl="1" w:tplc="ECEA621E">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688444B"/>
    <w:multiLevelType w:val="hybridMultilevel"/>
    <w:tmpl w:val="7C74D6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7713A19"/>
    <w:multiLevelType w:val="hybridMultilevel"/>
    <w:tmpl w:val="F5D235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DF355D6"/>
    <w:multiLevelType w:val="hybridMultilevel"/>
    <w:tmpl w:val="A2D07BFA"/>
    <w:lvl w:ilvl="0" w:tplc="6428EE90">
      <w:start w:val="1"/>
      <w:numFmt w:val="lowerLetter"/>
      <w:lvlText w:val="%1)"/>
      <w:lvlJc w:val="left"/>
      <w:pPr>
        <w:ind w:left="393" w:hanging="360"/>
      </w:pPr>
      <w:rPr>
        <w:rFonts w:hint="default"/>
      </w:rPr>
    </w:lvl>
    <w:lvl w:ilvl="1" w:tplc="04260019" w:tentative="1">
      <w:start w:val="1"/>
      <w:numFmt w:val="lowerLetter"/>
      <w:lvlText w:val="%2."/>
      <w:lvlJc w:val="left"/>
      <w:pPr>
        <w:ind w:left="1113" w:hanging="360"/>
      </w:pPr>
    </w:lvl>
    <w:lvl w:ilvl="2" w:tplc="0426001B" w:tentative="1">
      <w:start w:val="1"/>
      <w:numFmt w:val="lowerRoman"/>
      <w:lvlText w:val="%3."/>
      <w:lvlJc w:val="right"/>
      <w:pPr>
        <w:ind w:left="1833" w:hanging="180"/>
      </w:pPr>
    </w:lvl>
    <w:lvl w:ilvl="3" w:tplc="0426000F" w:tentative="1">
      <w:start w:val="1"/>
      <w:numFmt w:val="decimal"/>
      <w:lvlText w:val="%4."/>
      <w:lvlJc w:val="left"/>
      <w:pPr>
        <w:ind w:left="2553" w:hanging="360"/>
      </w:pPr>
    </w:lvl>
    <w:lvl w:ilvl="4" w:tplc="04260019" w:tentative="1">
      <w:start w:val="1"/>
      <w:numFmt w:val="lowerLetter"/>
      <w:lvlText w:val="%5."/>
      <w:lvlJc w:val="left"/>
      <w:pPr>
        <w:ind w:left="3273" w:hanging="360"/>
      </w:pPr>
    </w:lvl>
    <w:lvl w:ilvl="5" w:tplc="0426001B" w:tentative="1">
      <w:start w:val="1"/>
      <w:numFmt w:val="lowerRoman"/>
      <w:lvlText w:val="%6."/>
      <w:lvlJc w:val="right"/>
      <w:pPr>
        <w:ind w:left="3993" w:hanging="180"/>
      </w:pPr>
    </w:lvl>
    <w:lvl w:ilvl="6" w:tplc="0426000F" w:tentative="1">
      <w:start w:val="1"/>
      <w:numFmt w:val="decimal"/>
      <w:lvlText w:val="%7."/>
      <w:lvlJc w:val="left"/>
      <w:pPr>
        <w:ind w:left="4713" w:hanging="360"/>
      </w:pPr>
    </w:lvl>
    <w:lvl w:ilvl="7" w:tplc="04260019" w:tentative="1">
      <w:start w:val="1"/>
      <w:numFmt w:val="lowerLetter"/>
      <w:lvlText w:val="%8."/>
      <w:lvlJc w:val="left"/>
      <w:pPr>
        <w:ind w:left="5433" w:hanging="360"/>
      </w:pPr>
    </w:lvl>
    <w:lvl w:ilvl="8" w:tplc="0426001B" w:tentative="1">
      <w:start w:val="1"/>
      <w:numFmt w:val="lowerRoman"/>
      <w:lvlText w:val="%9."/>
      <w:lvlJc w:val="right"/>
      <w:pPr>
        <w:ind w:left="6153" w:hanging="180"/>
      </w:pPr>
    </w:lvl>
  </w:abstractNum>
  <w:abstractNum w:abstractNumId="39" w15:restartNumberingAfterBreak="0">
    <w:nsid w:val="6E4D4F32"/>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269028B"/>
    <w:multiLevelType w:val="hybridMultilevel"/>
    <w:tmpl w:val="E618A28E"/>
    <w:lvl w:ilvl="0" w:tplc="04260019">
      <w:start w:val="1"/>
      <w:numFmt w:val="lowerLetter"/>
      <w:lvlText w:val="%1."/>
      <w:lvlJc w:val="left"/>
      <w:pPr>
        <w:ind w:left="720" w:hanging="360"/>
      </w:pPr>
      <w:rPr>
        <w:rFonts w:hint="default"/>
        <w:b w:val="0"/>
      </w:rPr>
    </w:lvl>
    <w:lvl w:ilvl="1" w:tplc="CD7CB59C">
      <w:start w:val="1"/>
      <w:numFmt w:val="decimal"/>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2E34199"/>
    <w:multiLevelType w:val="hybridMultilevel"/>
    <w:tmpl w:val="0C125C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44B4135"/>
    <w:multiLevelType w:val="hybridMultilevel"/>
    <w:tmpl w:val="D8C81AEA"/>
    <w:lvl w:ilvl="0" w:tplc="ADECBD26">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4F64CAA"/>
    <w:multiLevelType w:val="hybridMultilevel"/>
    <w:tmpl w:val="B37052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52848F0"/>
    <w:multiLevelType w:val="hybridMultilevel"/>
    <w:tmpl w:val="B246D73C"/>
    <w:lvl w:ilvl="0" w:tplc="04260001">
      <w:start w:val="1"/>
      <w:numFmt w:val="bullet"/>
      <w:lvlText w:val=""/>
      <w:lvlJc w:val="left"/>
      <w:pPr>
        <w:ind w:left="294" w:hanging="360"/>
      </w:pPr>
      <w:rPr>
        <w:rFonts w:ascii="Symbol" w:hAnsi="Symbol" w:hint="default"/>
      </w:rPr>
    </w:lvl>
    <w:lvl w:ilvl="1" w:tplc="04260003" w:tentative="1">
      <w:start w:val="1"/>
      <w:numFmt w:val="bullet"/>
      <w:lvlText w:val="o"/>
      <w:lvlJc w:val="left"/>
      <w:pPr>
        <w:ind w:left="1014" w:hanging="360"/>
      </w:pPr>
      <w:rPr>
        <w:rFonts w:ascii="Courier New" w:hAnsi="Courier New" w:cs="Courier New" w:hint="default"/>
      </w:rPr>
    </w:lvl>
    <w:lvl w:ilvl="2" w:tplc="04260005" w:tentative="1">
      <w:start w:val="1"/>
      <w:numFmt w:val="bullet"/>
      <w:lvlText w:val=""/>
      <w:lvlJc w:val="left"/>
      <w:pPr>
        <w:ind w:left="1734" w:hanging="360"/>
      </w:pPr>
      <w:rPr>
        <w:rFonts w:ascii="Wingdings" w:hAnsi="Wingdings" w:hint="default"/>
      </w:rPr>
    </w:lvl>
    <w:lvl w:ilvl="3" w:tplc="04260001" w:tentative="1">
      <w:start w:val="1"/>
      <w:numFmt w:val="bullet"/>
      <w:lvlText w:val=""/>
      <w:lvlJc w:val="left"/>
      <w:pPr>
        <w:ind w:left="2454" w:hanging="360"/>
      </w:pPr>
      <w:rPr>
        <w:rFonts w:ascii="Symbol" w:hAnsi="Symbol" w:hint="default"/>
      </w:rPr>
    </w:lvl>
    <w:lvl w:ilvl="4" w:tplc="04260003" w:tentative="1">
      <w:start w:val="1"/>
      <w:numFmt w:val="bullet"/>
      <w:lvlText w:val="o"/>
      <w:lvlJc w:val="left"/>
      <w:pPr>
        <w:ind w:left="3174" w:hanging="360"/>
      </w:pPr>
      <w:rPr>
        <w:rFonts w:ascii="Courier New" w:hAnsi="Courier New" w:cs="Courier New" w:hint="default"/>
      </w:rPr>
    </w:lvl>
    <w:lvl w:ilvl="5" w:tplc="04260005" w:tentative="1">
      <w:start w:val="1"/>
      <w:numFmt w:val="bullet"/>
      <w:lvlText w:val=""/>
      <w:lvlJc w:val="left"/>
      <w:pPr>
        <w:ind w:left="3894" w:hanging="360"/>
      </w:pPr>
      <w:rPr>
        <w:rFonts w:ascii="Wingdings" w:hAnsi="Wingdings" w:hint="default"/>
      </w:rPr>
    </w:lvl>
    <w:lvl w:ilvl="6" w:tplc="04260001" w:tentative="1">
      <w:start w:val="1"/>
      <w:numFmt w:val="bullet"/>
      <w:lvlText w:val=""/>
      <w:lvlJc w:val="left"/>
      <w:pPr>
        <w:ind w:left="4614" w:hanging="360"/>
      </w:pPr>
      <w:rPr>
        <w:rFonts w:ascii="Symbol" w:hAnsi="Symbol" w:hint="default"/>
      </w:rPr>
    </w:lvl>
    <w:lvl w:ilvl="7" w:tplc="04260003" w:tentative="1">
      <w:start w:val="1"/>
      <w:numFmt w:val="bullet"/>
      <w:lvlText w:val="o"/>
      <w:lvlJc w:val="left"/>
      <w:pPr>
        <w:ind w:left="5334" w:hanging="360"/>
      </w:pPr>
      <w:rPr>
        <w:rFonts w:ascii="Courier New" w:hAnsi="Courier New" w:cs="Courier New" w:hint="default"/>
      </w:rPr>
    </w:lvl>
    <w:lvl w:ilvl="8" w:tplc="04260005" w:tentative="1">
      <w:start w:val="1"/>
      <w:numFmt w:val="bullet"/>
      <w:lvlText w:val=""/>
      <w:lvlJc w:val="left"/>
      <w:pPr>
        <w:ind w:left="6054" w:hanging="360"/>
      </w:pPr>
      <w:rPr>
        <w:rFonts w:ascii="Wingdings" w:hAnsi="Wingdings" w:hint="default"/>
      </w:rPr>
    </w:lvl>
  </w:abstractNum>
  <w:abstractNum w:abstractNumId="45" w15:restartNumberingAfterBreak="0">
    <w:nsid w:val="7D5F66FF"/>
    <w:multiLevelType w:val="hybridMultilevel"/>
    <w:tmpl w:val="10A4B3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5"/>
  </w:num>
  <w:num w:numId="4">
    <w:abstractNumId w:val="21"/>
  </w:num>
  <w:num w:numId="5">
    <w:abstractNumId w:val="34"/>
  </w:num>
  <w:num w:numId="6">
    <w:abstractNumId w:val="14"/>
  </w:num>
  <w:num w:numId="7">
    <w:abstractNumId w:val="39"/>
  </w:num>
  <w:num w:numId="8">
    <w:abstractNumId w:val="18"/>
  </w:num>
  <w:num w:numId="9">
    <w:abstractNumId w:val="1"/>
  </w:num>
  <w:num w:numId="10">
    <w:abstractNumId w:val="25"/>
  </w:num>
  <w:num w:numId="11">
    <w:abstractNumId w:val="37"/>
  </w:num>
  <w:num w:numId="12">
    <w:abstractNumId w:val="28"/>
  </w:num>
  <w:num w:numId="13">
    <w:abstractNumId w:val="1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45"/>
  </w:num>
  <w:num w:numId="17">
    <w:abstractNumId w:val="6"/>
  </w:num>
  <w:num w:numId="18">
    <w:abstractNumId w:val="44"/>
  </w:num>
  <w:num w:numId="19">
    <w:abstractNumId w:val="32"/>
  </w:num>
  <w:num w:numId="20">
    <w:abstractNumId w:val="38"/>
  </w:num>
  <w:num w:numId="21">
    <w:abstractNumId w:val="31"/>
  </w:num>
  <w:num w:numId="22">
    <w:abstractNumId w:val="17"/>
  </w:num>
  <w:num w:numId="23">
    <w:abstractNumId w:val="23"/>
  </w:num>
  <w:num w:numId="24">
    <w:abstractNumId w:val="2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41"/>
  </w:num>
  <w:num w:numId="37">
    <w:abstractNumId w:val="35"/>
  </w:num>
  <w:num w:numId="38">
    <w:abstractNumId w:val="16"/>
  </w:num>
  <w:num w:numId="39">
    <w:abstractNumId w:val="42"/>
  </w:num>
  <w:num w:numId="40">
    <w:abstractNumId w:val="8"/>
  </w:num>
  <w:num w:numId="41">
    <w:abstractNumId w:val="3"/>
  </w:num>
  <w:num w:numId="42">
    <w:abstractNumId w:val="27"/>
  </w:num>
  <w:num w:numId="43">
    <w:abstractNumId w:val="11"/>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29"/>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7"/>
  </w:num>
  <w:num w:numId="50">
    <w:abstractNumId w:val="26"/>
  </w:num>
  <w:num w:numId="51">
    <w:abstractNumId w:val="40"/>
  </w:num>
  <w:num w:numId="52">
    <w:abstractNumId w:val="10"/>
  </w:num>
  <w:num w:numId="53">
    <w:abstractNumId w:val="9"/>
  </w:num>
  <w:num w:numId="54">
    <w:abstractNumId w:val="30"/>
  </w:num>
  <w:num w:numId="55">
    <w:abstractNumId w:val="12"/>
  </w:num>
  <w:num w:numId="56">
    <w:abstractNumId w:val="19"/>
  </w:num>
  <w:num w:numId="57">
    <w:abstractNumId w:val="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lze Freiberga">
    <w15:presenceInfo w15:providerId="None" w15:userId="Ilze Freiber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945"/>
    <w:rsid w:val="00000289"/>
    <w:rsid w:val="00002C3D"/>
    <w:rsid w:val="00003989"/>
    <w:rsid w:val="00004A7F"/>
    <w:rsid w:val="00004D05"/>
    <w:rsid w:val="00006272"/>
    <w:rsid w:val="00006A50"/>
    <w:rsid w:val="00007520"/>
    <w:rsid w:val="000077AB"/>
    <w:rsid w:val="000100AF"/>
    <w:rsid w:val="0001076A"/>
    <w:rsid w:val="0001225B"/>
    <w:rsid w:val="00013FF2"/>
    <w:rsid w:val="000140A9"/>
    <w:rsid w:val="00017A42"/>
    <w:rsid w:val="00020F6E"/>
    <w:rsid w:val="00021B17"/>
    <w:rsid w:val="00022528"/>
    <w:rsid w:val="00023E0B"/>
    <w:rsid w:val="00027059"/>
    <w:rsid w:val="000300D4"/>
    <w:rsid w:val="00030161"/>
    <w:rsid w:val="00030E45"/>
    <w:rsid w:val="000325CB"/>
    <w:rsid w:val="00032D46"/>
    <w:rsid w:val="00033EC9"/>
    <w:rsid w:val="000378CA"/>
    <w:rsid w:val="000449AB"/>
    <w:rsid w:val="00045CD8"/>
    <w:rsid w:val="00046866"/>
    <w:rsid w:val="00050419"/>
    <w:rsid w:val="0005088F"/>
    <w:rsid w:val="00050E64"/>
    <w:rsid w:val="000525D4"/>
    <w:rsid w:val="0005505B"/>
    <w:rsid w:val="0005757F"/>
    <w:rsid w:val="00057A8B"/>
    <w:rsid w:val="00060840"/>
    <w:rsid w:val="00062E0F"/>
    <w:rsid w:val="00063874"/>
    <w:rsid w:val="00063BC2"/>
    <w:rsid w:val="000640B2"/>
    <w:rsid w:val="000678E7"/>
    <w:rsid w:val="00072220"/>
    <w:rsid w:val="00076A30"/>
    <w:rsid w:val="00077883"/>
    <w:rsid w:val="000779BA"/>
    <w:rsid w:val="00081F01"/>
    <w:rsid w:val="000822A6"/>
    <w:rsid w:val="00082670"/>
    <w:rsid w:val="00082981"/>
    <w:rsid w:val="000832E7"/>
    <w:rsid w:val="000836C4"/>
    <w:rsid w:val="000844FF"/>
    <w:rsid w:val="00084ACB"/>
    <w:rsid w:val="000855AD"/>
    <w:rsid w:val="0008660E"/>
    <w:rsid w:val="00095BD8"/>
    <w:rsid w:val="00095BFD"/>
    <w:rsid w:val="00097A00"/>
    <w:rsid w:val="000A00AB"/>
    <w:rsid w:val="000A0DAF"/>
    <w:rsid w:val="000A1945"/>
    <w:rsid w:val="000A1A01"/>
    <w:rsid w:val="000A7743"/>
    <w:rsid w:val="000A7FF3"/>
    <w:rsid w:val="000B02B6"/>
    <w:rsid w:val="000B07AA"/>
    <w:rsid w:val="000B174E"/>
    <w:rsid w:val="000B1CC7"/>
    <w:rsid w:val="000B2A18"/>
    <w:rsid w:val="000B2A68"/>
    <w:rsid w:val="000B3261"/>
    <w:rsid w:val="000B7635"/>
    <w:rsid w:val="000B7FED"/>
    <w:rsid w:val="000C0577"/>
    <w:rsid w:val="000C5563"/>
    <w:rsid w:val="000C634A"/>
    <w:rsid w:val="000C7EBF"/>
    <w:rsid w:val="000C7F41"/>
    <w:rsid w:val="000D08D0"/>
    <w:rsid w:val="000D15E9"/>
    <w:rsid w:val="000D24BE"/>
    <w:rsid w:val="000D2657"/>
    <w:rsid w:val="000D2FC5"/>
    <w:rsid w:val="000D31E6"/>
    <w:rsid w:val="000D39AE"/>
    <w:rsid w:val="000D583E"/>
    <w:rsid w:val="000D5E21"/>
    <w:rsid w:val="000D7B88"/>
    <w:rsid w:val="000E073B"/>
    <w:rsid w:val="000E1843"/>
    <w:rsid w:val="000E19CB"/>
    <w:rsid w:val="000E21E5"/>
    <w:rsid w:val="000E40CE"/>
    <w:rsid w:val="000E5F87"/>
    <w:rsid w:val="000E69C0"/>
    <w:rsid w:val="000F01BE"/>
    <w:rsid w:val="000F08FB"/>
    <w:rsid w:val="000F11A5"/>
    <w:rsid w:val="000F2B52"/>
    <w:rsid w:val="000F33C2"/>
    <w:rsid w:val="000F46D8"/>
    <w:rsid w:val="000F6253"/>
    <w:rsid w:val="000F6B13"/>
    <w:rsid w:val="000F6FB6"/>
    <w:rsid w:val="00101A19"/>
    <w:rsid w:val="00102D5D"/>
    <w:rsid w:val="001055D6"/>
    <w:rsid w:val="00107FFB"/>
    <w:rsid w:val="00111C6D"/>
    <w:rsid w:val="001163BB"/>
    <w:rsid w:val="00116BE9"/>
    <w:rsid w:val="00120245"/>
    <w:rsid w:val="0012141B"/>
    <w:rsid w:val="00122D09"/>
    <w:rsid w:val="00122DB9"/>
    <w:rsid w:val="0012362F"/>
    <w:rsid w:val="00125350"/>
    <w:rsid w:val="0012591E"/>
    <w:rsid w:val="00125CB8"/>
    <w:rsid w:val="00126EBD"/>
    <w:rsid w:val="001270CB"/>
    <w:rsid w:val="00131558"/>
    <w:rsid w:val="00140956"/>
    <w:rsid w:val="00141BDD"/>
    <w:rsid w:val="001429AC"/>
    <w:rsid w:val="00151A03"/>
    <w:rsid w:val="0015267E"/>
    <w:rsid w:val="0015773C"/>
    <w:rsid w:val="00160B19"/>
    <w:rsid w:val="00160D34"/>
    <w:rsid w:val="00161854"/>
    <w:rsid w:val="0016259D"/>
    <w:rsid w:val="00163095"/>
    <w:rsid w:val="00170AF6"/>
    <w:rsid w:val="001717B4"/>
    <w:rsid w:val="00176444"/>
    <w:rsid w:val="00176B50"/>
    <w:rsid w:val="00177C55"/>
    <w:rsid w:val="00177F22"/>
    <w:rsid w:val="001808CC"/>
    <w:rsid w:val="001811D2"/>
    <w:rsid w:val="00183EA8"/>
    <w:rsid w:val="00184FBB"/>
    <w:rsid w:val="00185D6D"/>
    <w:rsid w:val="001860D4"/>
    <w:rsid w:val="00186393"/>
    <w:rsid w:val="0018639C"/>
    <w:rsid w:val="0019098F"/>
    <w:rsid w:val="00190DFB"/>
    <w:rsid w:val="0019107B"/>
    <w:rsid w:val="00191DB1"/>
    <w:rsid w:val="00192BC8"/>
    <w:rsid w:val="0019500B"/>
    <w:rsid w:val="00195A45"/>
    <w:rsid w:val="00197822"/>
    <w:rsid w:val="001A05C0"/>
    <w:rsid w:val="001A3991"/>
    <w:rsid w:val="001A3C97"/>
    <w:rsid w:val="001A3FF4"/>
    <w:rsid w:val="001A5453"/>
    <w:rsid w:val="001A570A"/>
    <w:rsid w:val="001A5ADB"/>
    <w:rsid w:val="001A623F"/>
    <w:rsid w:val="001A6E49"/>
    <w:rsid w:val="001B28E6"/>
    <w:rsid w:val="001B342A"/>
    <w:rsid w:val="001B46B4"/>
    <w:rsid w:val="001B475E"/>
    <w:rsid w:val="001B4B06"/>
    <w:rsid w:val="001B5981"/>
    <w:rsid w:val="001C1288"/>
    <w:rsid w:val="001C7C81"/>
    <w:rsid w:val="001D0627"/>
    <w:rsid w:val="001D3C62"/>
    <w:rsid w:val="001D3F15"/>
    <w:rsid w:val="001E09FD"/>
    <w:rsid w:val="001E4108"/>
    <w:rsid w:val="001E45B2"/>
    <w:rsid w:val="001E6E8B"/>
    <w:rsid w:val="001E6E8E"/>
    <w:rsid w:val="001E78AE"/>
    <w:rsid w:val="001E7BAE"/>
    <w:rsid w:val="001F44B8"/>
    <w:rsid w:val="001F56AE"/>
    <w:rsid w:val="001F6BE5"/>
    <w:rsid w:val="001F6BF2"/>
    <w:rsid w:val="001F7BF2"/>
    <w:rsid w:val="00203586"/>
    <w:rsid w:val="00204021"/>
    <w:rsid w:val="0020768B"/>
    <w:rsid w:val="00214A8C"/>
    <w:rsid w:val="002166DC"/>
    <w:rsid w:val="002174EE"/>
    <w:rsid w:val="00217B71"/>
    <w:rsid w:val="002201B7"/>
    <w:rsid w:val="00221337"/>
    <w:rsid w:val="002217EE"/>
    <w:rsid w:val="0022257B"/>
    <w:rsid w:val="00225462"/>
    <w:rsid w:val="002254E6"/>
    <w:rsid w:val="0022570B"/>
    <w:rsid w:val="00232B0B"/>
    <w:rsid w:val="00233572"/>
    <w:rsid w:val="00233FC4"/>
    <w:rsid w:val="00235575"/>
    <w:rsid w:val="00235A11"/>
    <w:rsid w:val="00236E86"/>
    <w:rsid w:val="002401FA"/>
    <w:rsid w:val="00240F39"/>
    <w:rsid w:val="00241035"/>
    <w:rsid w:val="00243D66"/>
    <w:rsid w:val="00244F25"/>
    <w:rsid w:val="002451BE"/>
    <w:rsid w:val="0024619A"/>
    <w:rsid w:val="00247722"/>
    <w:rsid w:val="00247A4A"/>
    <w:rsid w:val="00252BEA"/>
    <w:rsid w:val="00253693"/>
    <w:rsid w:val="00253C08"/>
    <w:rsid w:val="00254F21"/>
    <w:rsid w:val="002560CC"/>
    <w:rsid w:val="00261833"/>
    <w:rsid w:val="00263F71"/>
    <w:rsid w:val="002726F7"/>
    <w:rsid w:val="002744B1"/>
    <w:rsid w:val="00275037"/>
    <w:rsid w:val="00275A81"/>
    <w:rsid w:val="002775C0"/>
    <w:rsid w:val="00281348"/>
    <w:rsid w:val="0028176C"/>
    <w:rsid w:val="00284696"/>
    <w:rsid w:val="00285CD2"/>
    <w:rsid w:val="00286122"/>
    <w:rsid w:val="00287CFE"/>
    <w:rsid w:val="00291058"/>
    <w:rsid w:val="00291176"/>
    <w:rsid w:val="002915BB"/>
    <w:rsid w:val="00293E6B"/>
    <w:rsid w:val="00295D58"/>
    <w:rsid w:val="002968C2"/>
    <w:rsid w:val="002971BA"/>
    <w:rsid w:val="002A4378"/>
    <w:rsid w:val="002A6B22"/>
    <w:rsid w:val="002A7F6D"/>
    <w:rsid w:val="002B0D8C"/>
    <w:rsid w:val="002B2991"/>
    <w:rsid w:val="002B466B"/>
    <w:rsid w:val="002B5722"/>
    <w:rsid w:val="002B59D1"/>
    <w:rsid w:val="002B77A5"/>
    <w:rsid w:val="002C12F1"/>
    <w:rsid w:val="002C3AEB"/>
    <w:rsid w:val="002C41A3"/>
    <w:rsid w:val="002C6E62"/>
    <w:rsid w:val="002C76FB"/>
    <w:rsid w:val="002D0E4A"/>
    <w:rsid w:val="002D1535"/>
    <w:rsid w:val="002D1EEC"/>
    <w:rsid w:val="002D39C4"/>
    <w:rsid w:val="002D7AA8"/>
    <w:rsid w:val="002E128E"/>
    <w:rsid w:val="002E3EB8"/>
    <w:rsid w:val="002E6ED3"/>
    <w:rsid w:val="002F0773"/>
    <w:rsid w:val="002F1255"/>
    <w:rsid w:val="002F27E5"/>
    <w:rsid w:val="002F309B"/>
    <w:rsid w:val="002F4070"/>
    <w:rsid w:val="002F4B85"/>
    <w:rsid w:val="002F64A5"/>
    <w:rsid w:val="002F6B25"/>
    <w:rsid w:val="002F7AD9"/>
    <w:rsid w:val="002F7C36"/>
    <w:rsid w:val="002F7F4D"/>
    <w:rsid w:val="003015AE"/>
    <w:rsid w:val="00302AA3"/>
    <w:rsid w:val="003064BB"/>
    <w:rsid w:val="00311096"/>
    <w:rsid w:val="003112CD"/>
    <w:rsid w:val="00313AD0"/>
    <w:rsid w:val="00314DFD"/>
    <w:rsid w:val="00315DBF"/>
    <w:rsid w:val="0031655F"/>
    <w:rsid w:val="00317A6E"/>
    <w:rsid w:val="00320711"/>
    <w:rsid w:val="00322E69"/>
    <w:rsid w:val="00322F2A"/>
    <w:rsid w:val="00324025"/>
    <w:rsid w:val="0032404A"/>
    <w:rsid w:val="00325CC9"/>
    <w:rsid w:val="00325E85"/>
    <w:rsid w:val="003267A2"/>
    <w:rsid w:val="0032706C"/>
    <w:rsid w:val="003270C5"/>
    <w:rsid w:val="00330B48"/>
    <w:rsid w:val="00332EA0"/>
    <w:rsid w:val="00334CF2"/>
    <w:rsid w:val="00336FF9"/>
    <w:rsid w:val="00341A3B"/>
    <w:rsid w:val="003436CA"/>
    <w:rsid w:val="00344ECC"/>
    <w:rsid w:val="003459B3"/>
    <w:rsid w:val="00346087"/>
    <w:rsid w:val="00346550"/>
    <w:rsid w:val="00347B10"/>
    <w:rsid w:val="00351700"/>
    <w:rsid w:val="00354497"/>
    <w:rsid w:val="00355480"/>
    <w:rsid w:val="003568D5"/>
    <w:rsid w:val="00356AD4"/>
    <w:rsid w:val="0035729E"/>
    <w:rsid w:val="00360F24"/>
    <w:rsid w:val="00363EC5"/>
    <w:rsid w:val="00364ACD"/>
    <w:rsid w:val="00364C92"/>
    <w:rsid w:val="00366FCE"/>
    <w:rsid w:val="0036728A"/>
    <w:rsid w:val="003679A3"/>
    <w:rsid w:val="00367D4C"/>
    <w:rsid w:val="003719F0"/>
    <w:rsid w:val="00372429"/>
    <w:rsid w:val="003739B5"/>
    <w:rsid w:val="00375360"/>
    <w:rsid w:val="0037782A"/>
    <w:rsid w:val="00377D7D"/>
    <w:rsid w:val="00380170"/>
    <w:rsid w:val="00381AC4"/>
    <w:rsid w:val="00383F48"/>
    <w:rsid w:val="003905AC"/>
    <w:rsid w:val="003915F2"/>
    <w:rsid w:val="00391B54"/>
    <w:rsid w:val="00391E74"/>
    <w:rsid w:val="00392EF6"/>
    <w:rsid w:val="00394625"/>
    <w:rsid w:val="00397B9F"/>
    <w:rsid w:val="00397E8A"/>
    <w:rsid w:val="003A0528"/>
    <w:rsid w:val="003A20AA"/>
    <w:rsid w:val="003A292E"/>
    <w:rsid w:val="003A3517"/>
    <w:rsid w:val="003A3E17"/>
    <w:rsid w:val="003A7642"/>
    <w:rsid w:val="003B26AE"/>
    <w:rsid w:val="003B29ED"/>
    <w:rsid w:val="003B51CE"/>
    <w:rsid w:val="003B7573"/>
    <w:rsid w:val="003C325E"/>
    <w:rsid w:val="003C6BA7"/>
    <w:rsid w:val="003D1033"/>
    <w:rsid w:val="003D1F43"/>
    <w:rsid w:val="003D2435"/>
    <w:rsid w:val="003D29CF"/>
    <w:rsid w:val="003D41F9"/>
    <w:rsid w:val="003D46B8"/>
    <w:rsid w:val="003D5EDF"/>
    <w:rsid w:val="003D6F08"/>
    <w:rsid w:val="003E0568"/>
    <w:rsid w:val="003E6D77"/>
    <w:rsid w:val="003E72DD"/>
    <w:rsid w:val="003E75E1"/>
    <w:rsid w:val="003F376D"/>
    <w:rsid w:val="003F56EA"/>
    <w:rsid w:val="003F6B35"/>
    <w:rsid w:val="003F7E3F"/>
    <w:rsid w:val="003F7FF0"/>
    <w:rsid w:val="00400000"/>
    <w:rsid w:val="00400AE6"/>
    <w:rsid w:val="00401225"/>
    <w:rsid w:val="004015F3"/>
    <w:rsid w:val="00401DD6"/>
    <w:rsid w:val="00403744"/>
    <w:rsid w:val="00403BC9"/>
    <w:rsid w:val="0040440C"/>
    <w:rsid w:val="004045CE"/>
    <w:rsid w:val="00404989"/>
    <w:rsid w:val="00404AB3"/>
    <w:rsid w:val="00406CAD"/>
    <w:rsid w:val="00407C17"/>
    <w:rsid w:val="00407D6E"/>
    <w:rsid w:val="004135D3"/>
    <w:rsid w:val="004137B5"/>
    <w:rsid w:val="004142E3"/>
    <w:rsid w:val="00420859"/>
    <w:rsid w:val="00422031"/>
    <w:rsid w:val="004220BE"/>
    <w:rsid w:val="00422149"/>
    <w:rsid w:val="00425195"/>
    <w:rsid w:val="00425661"/>
    <w:rsid w:val="00430696"/>
    <w:rsid w:val="0043313C"/>
    <w:rsid w:val="00437A05"/>
    <w:rsid w:val="00437D88"/>
    <w:rsid w:val="00440765"/>
    <w:rsid w:val="004419D2"/>
    <w:rsid w:val="00441CB5"/>
    <w:rsid w:val="00443130"/>
    <w:rsid w:val="00444640"/>
    <w:rsid w:val="00444E2C"/>
    <w:rsid w:val="00445A4E"/>
    <w:rsid w:val="00451087"/>
    <w:rsid w:val="00453B6D"/>
    <w:rsid w:val="00454451"/>
    <w:rsid w:val="00460A42"/>
    <w:rsid w:val="0046233D"/>
    <w:rsid w:val="00463339"/>
    <w:rsid w:val="00466819"/>
    <w:rsid w:val="00466CC0"/>
    <w:rsid w:val="00466E12"/>
    <w:rsid w:val="00471AD3"/>
    <w:rsid w:val="00480100"/>
    <w:rsid w:val="00480491"/>
    <w:rsid w:val="00480A9F"/>
    <w:rsid w:val="004820F7"/>
    <w:rsid w:val="00483419"/>
    <w:rsid w:val="004848F4"/>
    <w:rsid w:val="004850E9"/>
    <w:rsid w:val="004854A1"/>
    <w:rsid w:val="00486D63"/>
    <w:rsid w:val="004873D3"/>
    <w:rsid w:val="0049370D"/>
    <w:rsid w:val="004945FD"/>
    <w:rsid w:val="004946C7"/>
    <w:rsid w:val="00497CBC"/>
    <w:rsid w:val="004A147A"/>
    <w:rsid w:val="004A2D7B"/>
    <w:rsid w:val="004A5570"/>
    <w:rsid w:val="004B05B1"/>
    <w:rsid w:val="004B1542"/>
    <w:rsid w:val="004B4106"/>
    <w:rsid w:val="004B438E"/>
    <w:rsid w:val="004B5509"/>
    <w:rsid w:val="004B6687"/>
    <w:rsid w:val="004B733B"/>
    <w:rsid w:val="004B75E2"/>
    <w:rsid w:val="004C003A"/>
    <w:rsid w:val="004C1109"/>
    <w:rsid w:val="004C1EE6"/>
    <w:rsid w:val="004C41EC"/>
    <w:rsid w:val="004C5A88"/>
    <w:rsid w:val="004C621F"/>
    <w:rsid w:val="004E0DE6"/>
    <w:rsid w:val="004E3B94"/>
    <w:rsid w:val="004E3FC8"/>
    <w:rsid w:val="004E43AA"/>
    <w:rsid w:val="004E4832"/>
    <w:rsid w:val="004E5935"/>
    <w:rsid w:val="004E7F19"/>
    <w:rsid w:val="004F2D8F"/>
    <w:rsid w:val="004F3ECC"/>
    <w:rsid w:val="004F63F8"/>
    <w:rsid w:val="004F6BDF"/>
    <w:rsid w:val="00500407"/>
    <w:rsid w:val="0050045D"/>
    <w:rsid w:val="00501735"/>
    <w:rsid w:val="00504BBB"/>
    <w:rsid w:val="00505746"/>
    <w:rsid w:val="005058E2"/>
    <w:rsid w:val="005062B9"/>
    <w:rsid w:val="00506E51"/>
    <w:rsid w:val="00507B67"/>
    <w:rsid w:val="005101A1"/>
    <w:rsid w:val="00512168"/>
    <w:rsid w:val="00516990"/>
    <w:rsid w:val="00521424"/>
    <w:rsid w:val="00522E8C"/>
    <w:rsid w:val="005242AF"/>
    <w:rsid w:val="005247DF"/>
    <w:rsid w:val="00524A34"/>
    <w:rsid w:val="005256EE"/>
    <w:rsid w:val="00525EF7"/>
    <w:rsid w:val="005260BA"/>
    <w:rsid w:val="00526BE0"/>
    <w:rsid w:val="005322BC"/>
    <w:rsid w:val="0053256B"/>
    <w:rsid w:val="00533518"/>
    <w:rsid w:val="00533D01"/>
    <w:rsid w:val="005354E9"/>
    <w:rsid w:val="00537319"/>
    <w:rsid w:val="0054024C"/>
    <w:rsid w:val="00542D71"/>
    <w:rsid w:val="00545B37"/>
    <w:rsid w:val="0054793D"/>
    <w:rsid w:val="00552058"/>
    <w:rsid w:val="005526F3"/>
    <w:rsid w:val="00552EBC"/>
    <w:rsid w:val="00553E9B"/>
    <w:rsid w:val="005540B0"/>
    <w:rsid w:val="00555A0F"/>
    <w:rsid w:val="00556371"/>
    <w:rsid w:val="00557407"/>
    <w:rsid w:val="0055742A"/>
    <w:rsid w:val="0055793C"/>
    <w:rsid w:val="00560475"/>
    <w:rsid w:val="0056290E"/>
    <w:rsid w:val="00562B2E"/>
    <w:rsid w:val="00563F5D"/>
    <w:rsid w:val="00564B2C"/>
    <w:rsid w:val="005704C6"/>
    <w:rsid w:val="00570B87"/>
    <w:rsid w:val="005719B8"/>
    <w:rsid w:val="00573376"/>
    <w:rsid w:val="00575143"/>
    <w:rsid w:val="00576931"/>
    <w:rsid w:val="00576D91"/>
    <w:rsid w:val="00577159"/>
    <w:rsid w:val="00584714"/>
    <w:rsid w:val="00584A79"/>
    <w:rsid w:val="00590DDF"/>
    <w:rsid w:val="00591ADE"/>
    <w:rsid w:val="00591CBC"/>
    <w:rsid w:val="00593B73"/>
    <w:rsid w:val="005A17D5"/>
    <w:rsid w:val="005A1D56"/>
    <w:rsid w:val="005A2B2A"/>
    <w:rsid w:val="005A2EB1"/>
    <w:rsid w:val="005A4489"/>
    <w:rsid w:val="005A6527"/>
    <w:rsid w:val="005A662A"/>
    <w:rsid w:val="005A6D5E"/>
    <w:rsid w:val="005B17FD"/>
    <w:rsid w:val="005B3093"/>
    <w:rsid w:val="005B655C"/>
    <w:rsid w:val="005C10E8"/>
    <w:rsid w:val="005C1286"/>
    <w:rsid w:val="005C1811"/>
    <w:rsid w:val="005C6E17"/>
    <w:rsid w:val="005C715A"/>
    <w:rsid w:val="005D2CE1"/>
    <w:rsid w:val="005D489C"/>
    <w:rsid w:val="005D4EA7"/>
    <w:rsid w:val="005D7988"/>
    <w:rsid w:val="005E002C"/>
    <w:rsid w:val="005E09D4"/>
    <w:rsid w:val="005E1A55"/>
    <w:rsid w:val="005E4480"/>
    <w:rsid w:val="005E5093"/>
    <w:rsid w:val="005E6967"/>
    <w:rsid w:val="005E7FEC"/>
    <w:rsid w:val="005F4E39"/>
    <w:rsid w:val="005F5EB8"/>
    <w:rsid w:val="005F6687"/>
    <w:rsid w:val="006007CB"/>
    <w:rsid w:val="00600DFD"/>
    <w:rsid w:val="00600E03"/>
    <w:rsid w:val="00601F06"/>
    <w:rsid w:val="00605856"/>
    <w:rsid w:val="0061071C"/>
    <w:rsid w:val="00612B8D"/>
    <w:rsid w:val="006139B6"/>
    <w:rsid w:val="00613D69"/>
    <w:rsid w:val="00614D49"/>
    <w:rsid w:val="00616978"/>
    <w:rsid w:val="00617EFA"/>
    <w:rsid w:val="00621047"/>
    <w:rsid w:val="00621E73"/>
    <w:rsid w:val="0062234B"/>
    <w:rsid w:val="00624285"/>
    <w:rsid w:val="00624F62"/>
    <w:rsid w:val="00626A83"/>
    <w:rsid w:val="00626ACC"/>
    <w:rsid w:val="0062715C"/>
    <w:rsid w:val="006278AE"/>
    <w:rsid w:val="0063192F"/>
    <w:rsid w:val="00632DE3"/>
    <w:rsid w:val="00633181"/>
    <w:rsid w:val="00633A01"/>
    <w:rsid w:val="00635176"/>
    <w:rsid w:val="0064180F"/>
    <w:rsid w:val="00641D97"/>
    <w:rsid w:val="00642A40"/>
    <w:rsid w:val="00642C5F"/>
    <w:rsid w:val="0064434A"/>
    <w:rsid w:val="0064559A"/>
    <w:rsid w:val="00645615"/>
    <w:rsid w:val="00647699"/>
    <w:rsid w:val="00653527"/>
    <w:rsid w:val="00653B81"/>
    <w:rsid w:val="00655173"/>
    <w:rsid w:val="00655759"/>
    <w:rsid w:val="0065638D"/>
    <w:rsid w:val="006565D9"/>
    <w:rsid w:val="00660DBF"/>
    <w:rsid w:val="006623B6"/>
    <w:rsid w:val="006654FC"/>
    <w:rsid w:val="00665B3C"/>
    <w:rsid w:val="00670B0D"/>
    <w:rsid w:val="006722AE"/>
    <w:rsid w:val="00672D09"/>
    <w:rsid w:val="006734AB"/>
    <w:rsid w:val="0067635D"/>
    <w:rsid w:val="0067649C"/>
    <w:rsid w:val="006769C9"/>
    <w:rsid w:val="00677CF6"/>
    <w:rsid w:val="00680A1E"/>
    <w:rsid w:val="00684223"/>
    <w:rsid w:val="006849D9"/>
    <w:rsid w:val="0068502E"/>
    <w:rsid w:val="00690E20"/>
    <w:rsid w:val="006926D8"/>
    <w:rsid w:val="00692B37"/>
    <w:rsid w:val="00696B3C"/>
    <w:rsid w:val="006A0C86"/>
    <w:rsid w:val="006A3324"/>
    <w:rsid w:val="006A4852"/>
    <w:rsid w:val="006A6535"/>
    <w:rsid w:val="006B052A"/>
    <w:rsid w:val="006B270F"/>
    <w:rsid w:val="006B413B"/>
    <w:rsid w:val="006B47FB"/>
    <w:rsid w:val="006B4EE7"/>
    <w:rsid w:val="006B6826"/>
    <w:rsid w:val="006B6BF7"/>
    <w:rsid w:val="006B7717"/>
    <w:rsid w:val="006C1442"/>
    <w:rsid w:val="006C14CF"/>
    <w:rsid w:val="006C2185"/>
    <w:rsid w:val="006C43D1"/>
    <w:rsid w:val="006C57F3"/>
    <w:rsid w:val="006C758F"/>
    <w:rsid w:val="006D16B5"/>
    <w:rsid w:val="006D2025"/>
    <w:rsid w:val="006D251E"/>
    <w:rsid w:val="006D341F"/>
    <w:rsid w:val="006D3595"/>
    <w:rsid w:val="006D4005"/>
    <w:rsid w:val="006D5A40"/>
    <w:rsid w:val="006D76BC"/>
    <w:rsid w:val="006E0B1D"/>
    <w:rsid w:val="006E1E27"/>
    <w:rsid w:val="006E4A09"/>
    <w:rsid w:val="006E7249"/>
    <w:rsid w:val="006E7815"/>
    <w:rsid w:val="006F205B"/>
    <w:rsid w:val="006F2BDE"/>
    <w:rsid w:val="006F3F2C"/>
    <w:rsid w:val="006F448F"/>
    <w:rsid w:val="006F4D60"/>
    <w:rsid w:val="006F540E"/>
    <w:rsid w:val="006F6818"/>
    <w:rsid w:val="006F77A6"/>
    <w:rsid w:val="006F7B80"/>
    <w:rsid w:val="007008E8"/>
    <w:rsid w:val="007027E1"/>
    <w:rsid w:val="00704496"/>
    <w:rsid w:val="00705334"/>
    <w:rsid w:val="007053F8"/>
    <w:rsid w:val="0070641A"/>
    <w:rsid w:val="00712A75"/>
    <w:rsid w:val="00714E82"/>
    <w:rsid w:val="007158A5"/>
    <w:rsid w:val="0071689E"/>
    <w:rsid w:val="007179DC"/>
    <w:rsid w:val="00720B72"/>
    <w:rsid w:val="00720EA9"/>
    <w:rsid w:val="00720F50"/>
    <w:rsid w:val="007219F2"/>
    <w:rsid w:val="00722DB3"/>
    <w:rsid w:val="007245DD"/>
    <w:rsid w:val="007306BD"/>
    <w:rsid w:val="00733560"/>
    <w:rsid w:val="00735809"/>
    <w:rsid w:val="00736917"/>
    <w:rsid w:val="00736B8B"/>
    <w:rsid w:val="00737E16"/>
    <w:rsid w:val="00742653"/>
    <w:rsid w:val="00750A24"/>
    <w:rsid w:val="007514F6"/>
    <w:rsid w:val="0075465B"/>
    <w:rsid w:val="0075511B"/>
    <w:rsid w:val="007559A2"/>
    <w:rsid w:val="00756507"/>
    <w:rsid w:val="00756D6F"/>
    <w:rsid w:val="00757F99"/>
    <w:rsid w:val="007608D3"/>
    <w:rsid w:val="00761A80"/>
    <w:rsid w:val="00764137"/>
    <w:rsid w:val="007644C4"/>
    <w:rsid w:val="00767356"/>
    <w:rsid w:val="00770138"/>
    <w:rsid w:val="00772703"/>
    <w:rsid w:val="00774377"/>
    <w:rsid w:val="00775DF6"/>
    <w:rsid w:val="0077676B"/>
    <w:rsid w:val="00777F4F"/>
    <w:rsid w:val="00781AD5"/>
    <w:rsid w:val="0078278E"/>
    <w:rsid w:val="0078574E"/>
    <w:rsid w:val="00790852"/>
    <w:rsid w:val="00790DB3"/>
    <w:rsid w:val="00791405"/>
    <w:rsid w:val="007A062A"/>
    <w:rsid w:val="007A3ED5"/>
    <w:rsid w:val="007A5A98"/>
    <w:rsid w:val="007B2041"/>
    <w:rsid w:val="007B254A"/>
    <w:rsid w:val="007B2C4D"/>
    <w:rsid w:val="007B5350"/>
    <w:rsid w:val="007C09C2"/>
    <w:rsid w:val="007C1242"/>
    <w:rsid w:val="007C1264"/>
    <w:rsid w:val="007C152E"/>
    <w:rsid w:val="007C1E96"/>
    <w:rsid w:val="007C2677"/>
    <w:rsid w:val="007C4CB9"/>
    <w:rsid w:val="007C5276"/>
    <w:rsid w:val="007C63BA"/>
    <w:rsid w:val="007C7F3B"/>
    <w:rsid w:val="007D0073"/>
    <w:rsid w:val="007D444E"/>
    <w:rsid w:val="007D5A2B"/>
    <w:rsid w:val="007D728A"/>
    <w:rsid w:val="007E2906"/>
    <w:rsid w:val="007E7531"/>
    <w:rsid w:val="007F2F1E"/>
    <w:rsid w:val="007F2FE5"/>
    <w:rsid w:val="007F3152"/>
    <w:rsid w:val="007F3D51"/>
    <w:rsid w:val="007F4F16"/>
    <w:rsid w:val="007F576F"/>
    <w:rsid w:val="007F6752"/>
    <w:rsid w:val="007F7D97"/>
    <w:rsid w:val="00800147"/>
    <w:rsid w:val="008011D5"/>
    <w:rsid w:val="00806AA5"/>
    <w:rsid w:val="008119DF"/>
    <w:rsid w:val="00811B2F"/>
    <w:rsid w:val="0081208B"/>
    <w:rsid w:val="0081316E"/>
    <w:rsid w:val="0081466C"/>
    <w:rsid w:val="00814BF0"/>
    <w:rsid w:val="008209AD"/>
    <w:rsid w:val="0082441A"/>
    <w:rsid w:val="00833A52"/>
    <w:rsid w:val="00834078"/>
    <w:rsid w:val="00834DA6"/>
    <w:rsid w:val="00835A19"/>
    <w:rsid w:val="00836260"/>
    <w:rsid w:val="00836700"/>
    <w:rsid w:val="0083706D"/>
    <w:rsid w:val="00840359"/>
    <w:rsid w:val="0084073B"/>
    <w:rsid w:val="00840F51"/>
    <w:rsid w:val="008419F5"/>
    <w:rsid w:val="00842347"/>
    <w:rsid w:val="00842E05"/>
    <w:rsid w:val="008438C2"/>
    <w:rsid w:val="00857EB7"/>
    <w:rsid w:val="0086084F"/>
    <w:rsid w:val="00865474"/>
    <w:rsid w:val="00865883"/>
    <w:rsid w:val="00866E48"/>
    <w:rsid w:val="00871073"/>
    <w:rsid w:val="0087634C"/>
    <w:rsid w:val="0087791D"/>
    <w:rsid w:val="00882A22"/>
    <w:rsid w:val="00883104"/>
    <w:rsid w:val="008926C4"/>
    <w:rsid w:val="00892A11"/>
    <w:rsid w:val="008935FD"/>
    <w:rsid w:val="00894B5E"/>
    <w:rsid w:val="00894C73"/>
    <w:rsid w:val="00895C90"/>
    <w:rsid w:val="00896A0F"/>
    <w:rsid w:val="008A2D9E"/>
    <w:rsid w:val="008A401A"/>
    <w:rsid w:val="008A455A"/>
    <w:rsid w:val="008A4865"/>
    <w:rsid w:val="008B1F59"/>
    <w:rsid w:val="008B3110"/>
    <w:rsid w:val="008B3232"/>
    <w:rsid w:val="008C08D2"/>
    <w:rsid w:val="008C0906"/>
    <w:rsid w:val="008C3DAC"/>
    <w:rsid w:val="008C564B"/>
    <w:rsid w:val="008C7C52"/>
    <w:rsid w:val="008C7D43"/>
    <w:rsid w:val="008D07EF"/>
    <w:rsid w:val="008D0E74"/>
    <w:rsid w:val="008D1B10"/>
    <w:rsid w:val="008D33A7"/>
    <w:rsid w:val="008D5EE3"/>
    <w:rsid w:val="008D6C3F"/>
    <w:rsid w:val="008E28AD"/>
    <w:rsid w:val="008E2D5B"/>
    <w:rsid w:val="008E31C7"/>
    <w:rsid w:val="008E3EF2"/>
    <w:rsid w:val="008E4DC4"/>
    <w:rsid w:val="008E5D18"/>
    <w:rsid w:val="008F0B71"/>
    <w:rsid w:val="008F2B84"/>
    <w:rsid w:val="008F36B5"/>
    <w:rsid w:val="008F6F48"/>
    <w:rsid w:val="009006D4"/>
    <w:rsid w:val="00900DF8"/>
    <w:rsid w:val="00901715"/>
    <w:rsid w:val="009017E4"/>
    <w:rsid w:val="00903380"/>
    <w:rsid w:val="009045D5"/>
    <w:rsid w:val="009057EB"/>
    <w:rsid w:val="00907F03"/>
    <w:rsid w:val="00911898"/>
    <w:rsid w:val="009119C7"/>
    <w:rsid w:val="00911F97"/>
    <w:rsid w:val="00912449"/>
    <w:rsid w:val="009132D8"/>
    <w:rsid w:val="00915B48"/>
    <w:rsid w:val="00916D89"/>
    <w:rsid w:val="00916E01"/>
    <w:rsid w:val="00922E13"/>
    <w:rsid w:val="00923768"/>
    <w:rsid w:val="00923832"/>
    <w:rsid w:val="00923B8A"/>
    <w:rsid w:val="00925136"/>
    <w:rsid w:val="00932864"/>
    <w:rsid w:val="009348A6"/>
    <w:rsid w:val="009351D6"/>
    <w:rsid w:val="00936529"/>
    <w:rsid w:val="00936C48"/>
    <w:rsid w:val="00937BCC"/>
    <w:rsid w:val="00940ACB"/>
    <w:rsid w:val="009411B3"/>
    <w:rsid w:val="00945081"/>
    <w:rsid w:val="00946B43"/>
    <w:rsid w:val="00947C68"/>
    <w:rsid w:val="00951235"/>
    <w:rsid w:val="00951D61"/>
    <w:rsid w:val="00955BC8"/>
    <w:rsid w:val="009565E1"/>
    <w:rsid w:val="00957802"/>
    <w:rsid w:val="00961C61"/>
    <w:rsid w:val="0096282D"/>
    <w:rsid w:val="00962B22"/>
    <w:rsid w:val="00962C97"/>
    <w:rsid w:val="00963332"/>
    <w:rsid w:val="00972721"/>
    <w:rsid w:val="00974166"/>
    <w:rsid w:val="00974C34"/>
    <w:rsid w:val="00975F61"/>
    <w:rsid w:val="00977CEE"/>
    <w:rsid w:val="0098157B"/>
    <w:rsid w:val="009818DF"/>
    <w:rsid w:val="009843C0"/>
    <w:rsid w:val="00986170"/>
    <w:rsid w:val="00990C69"/>
    <w:rsid w:val="00990FF9"/>
    <w:rsid w:val="0099120F"/>
    <w:rsid w:val="0099272D"/>
    <w:rsid w:val="00997284"/>
    <w:rsid w:val="009A17D6"/>
    <w:rsid w:val="009A3AEF"/>
    <w:rsid w:val="009A40A9"/>
    <w:rsid w:val="009A7256"/>
    <w:rsid w:val="009B0860"/>
    <w:rsid w:val="009B0FA6"/>
    <w:rsid w:val="009B18DC"/>
    <w:rsid w:val="009B20A2"/>
    <w:rsid w:val="009B37F8"/>
    <w:rsid w:val="009B4072"/>
    <w:rsid w:val="009B75D4"/>
    <w:rsid w:val="009C138F"/>
    <w:rsid w:val="009C2528"/>
    <w:rsid w:val="009C42CC"/>
    <w:rsid w:val="009C6A81"/>
    <w:rsid w:val="009D0AA9"/>
    <w:rsid w:val="009D5231"/>
    <w:rsid w:val="009E2547"/>
    <w:rsid w:val="009E5D18"/>
    <w:rsid w:val="009F4342"/>
    <w:rsid w:val="009F5020"/>
    <w:rsid w:val="009F534E"/>
    <w:rsid w:val="009F610F"/>
    <w:rsid w:val="009F6BCD"/>
    <w:rsid w:val="009F737A"/>
    <w:rsid w:val="00A003C8"/>
    <w:rsid w:val="00A04631"/>
    <w:rsid w:val="00A056F4"/>
    <w:rsid w:val="00A058BB"/>
    <w:rsid w:val="00A07FCA"/>
    <w:rsid w:val="00A116BC"/>
    <w:rsid w:val="00A119E9"/>
    <w:rsid w:val="00A12F87"/>
    <w:rsid w:val="00A145A9"/>
    <w:rsid w:val="00A15C50"/>
    <w:rsid w:val="00A15C8F"/>
    <w:rsid w:val="00A2287C"/>
    <w:rsid w:val="00A24856"/>
    <w:rsid w:val="00A27064"/>
    <w:rsid w:val="00A31FDC"/>
    <w:rsid w:val="00A32ADE"/>
    <w:rsid w:val="00A34EF4"/>
    <w:rsid w:val="00A36004"/>
    <w:rsid w:val="00A3647C"/>
    <w:rsid w:val="00A36945"/>
    <w:rsid w:val="00A37624"/>
    <w:rsid w:val="00A407F6"/>
    <w:rsid w:val="00A40CBB"/>
    <w:rsid w:val="00A41EA9"/>
    <w:rsid w:val="00A42D3C"/>
    <w:rsid w:val="00A43337"/>
    <w:rsid w:val="00A441B6"/>
    <w:rsid w:val="00A45240"/>
    <w:rsid w:val="00A47C41"/>
    <w:rsid w:val="00A47E60"/>
    <w:rsid w:val="00A50F8A"/>
    <w:rsid w:val="00A51AF8"/>
    <w:rsid w:val="00A536D6"/>
    <w:rsid w:val="00A55186"/>
    <w:rsid w:val="00A56008"/>
    <w:rsid w:val="00A573E8"/>
    <w:rsid w:val="00A6270B"/>
    <w:rsid w:val="00A63A1A"/>
    <w:rsid w:val="00A650A0"/>
    <w:rsid w:val="00A66341"/>
    <w:rsid w:val="00A66A89"/>
    <w:rsid w:val="00A67A92"/>
    <w:rsid w:val="00A67D6A"/>
    <w:rsid w:val="00A72F0D"/>
    <w:rsid w:val="00A73C97"/>
    <w:rsid w:val="00A75F27"/>
    <w:rsid w:val="00A7667C"/>
    <w:rsid w:val="00A76DBA"/>
    <w:rsid w:val="00A8076E"/>
    <w:rsid w:val="00A84E1D"/>
    <w:rsid w:val="00A850AC"/>
    <w:rsid w:val="00A86B85"/>
    <w:rsid w:val="00A90218"/>
    <w:rsid w:val="00A92460"/>
    <w:rsid w:val="00A9635E"/>
    <w:rsid w:val="00AA2D7E"/>
    <w:rsid w:val="00AA4445"/>
    <w:rsid w:val="00AA4631"/>
    <w:rsid w:val="00AA4A1D"/>
    <w:rsid w:val="00AA6336"/>
    <w:rsid w:val="00AA7CF0"/>
    <w:rsid w:val="00AB0C9F"/>
    <w:rsid w:val="00AB0D93"/>
    <w:rsid w:val="00AB1C00"/>
    <w:rsid w:val="00AB41E5"/>
    <w:rsid w:val="00AB6D01"/>
    <w:rsid w:val="00AC5BEF"/>
    <w:rsid w:val="00AC5FEF"/>
    <w:rsid w:val="00AD0223"/>
    <w:rsid w:val="00AD29C4"/>
    <w:rsid w:val="00AE6586"/>
    <w:rsid w:val="00AE7FF5"/>
    <w:rsid w:val="00AF08A7"/>
    <w:rsid w:val="00AF18DC"/>
    <w:rsid w:val="00AF1A8A"/>
    <w:rsid w:val="00AF432F"/>
    <w:rsid w:val="00AF4FB9"/>
    <w:rsid w:val="00AF5A0F"/>
    <w:rsid w:val="00AF7891"/>
    <w:rsid w:val="00B00781"/>
    <w:rsid w:val="00B033B4"/>
    <w:rsid w:val="00B0793A"/>
    <w:rsid w:val="00B07A99"/>
    <w:rsid w:val="00B135C8"/>
    <w:rsid w:val="00B13E59"/>
    <w:rsid w:val="00B1613D"/>
    <w:rsid w:val="00B217AF"/>
    <w:rsid w:val="00B217BD"/>
    <w:rsid w:val="00B2307C"/>
    <w:rsid w:val="00B23A59"/>
    <w:rsid w:val="00B263C9"/>
    <w:rsid w:val="00B30CB1"/>
    <w:rsid w:val="00B31B0B"/>
    <w:rsid w:val="00B32992"/>
    <w:rsid w:val="00B32F0B"/>
    <w:rsid w:val="00B34A55"/>
    <w:rsid w:val="00B35335"/>
    <w:rsid w:val="00B412F0"/>
    <w:rsid w:val="00B41C23"/>
    <w:rsid w:val="00B42C4E"/>
    <w:rsid w:val="00B47758"/>
    <w:rsid w:val="00B50A75"/>
    <w:rsid w:val="00B50FCA"/>
    <w:rsid w:val="00B515B8"/>
    <w:rsid w:val="00B51B6A"/>
    <w:rsid w:val="00B55D40"/>
    <w:rsid w:val="00B56051"/>
    <w:rsid w:val="00B57FCE"/>
    <w:rsid w:val="00B60922"/>
    <w:rsid w:val="00B61DCC"/>
    <w:rsid w:val="00B64F83"/>
    <w:rsid w:val="00B6592D"/>
    <w:rsid w:val="00B65A77"/>
    <w:rsid w:val="00B65BB9"/>
    <w:rsid w:val="00B66A09"/>
    <w:rsid w:val="00B66F70"/>
    <w:rsid w:val="00B6704A"/>
    <w:rsid w:val="00B6717B"/>
    <w:rsid w:val="00B70682"/>
    <w:rsid w:val="00B70F2A"/>
    <w:rsid w:val="00B72EA8"/>
    <w:rsid w:val="00B73124"/>
    <w:rsid w:val="00B73D99"/>
    <w:rsid w:val="00B73E67"/>
    <w:rsid w:val="00B745D6"/>
    <w:rsid w:val="00B76E7E"/>
    <w:rsid w:val="00B81FAA"/>
    <w:rsid w:val="00B83A95"/>
    <w:rsid w:val="00B84739"/>
    <w:rsid w:val="00B84DA9"/>
    <w:rsid w:val="00B8561C"/>
    <w:rsid w:val="00B872E4"/>
    <w:rsid w:val="00B87942"/>
    <w:rsid w:val="00B91420"/>
    <w:rsid w:val="00B92888"/>
    <w:rsid w:val="00B92E58"/>
    <w:rsid w:val="00B95E6A"/>
    <w:rsid w:val="00B97C7C"/>
    <w:rsid w:val="00BA0E5E"/>
    <w:rsid w:val="00BA33A8"/>
    <w:rsid w:val="00BA378F"/>
    <w:rsid w:val="00BA6C26"/>
    <w:rsid w:val="00BB0D8C"/>
    <w:rsid w:val="00BB10D6"/>
    <w:rsid w:val="00BB1C43"/>
    <w:rsid w:val="00BB2153"/>
    <w:rsid w:val="00BC108D"/>
    <w:rsid w:val="00BC1436"/>
    <w:rsid w:val="00BC2165"/>
    <w:rsid w:val="00BC243E"/>
    <w:rsid w:val="00BC7816"/>
    <w:rsid w:val="00BD1110"/>
    <w:rsid w:val="00BD1772"/>
    <w:rsid w:val="00BD1DBB"/>
    <w:rsid w:val="00BD2B6F"/>
    <w:rsid w:val="00BD3EDD"/>
    <w:rsid w:val="00BD595D"/>
    <w:rsid w:val="00BE0860"/>
    <w:rsid w:val="00BE0CA5"/>
    <w:rsid w:val="00BE2428"/>
    <w:rsid w:val="00BE3976"/>
    <w:rsid w:val="00BF0D23"/>
    <w:rsid w:val="00BF3F71"/>
    <w:rsid w:val="00BF400D"/>
    <w:rsid w:val="00BF40CB"/>
    <w:rsid w:val="00BF6490"/>
    <w:rsid w:val="00C013CF"/>
    <w:rsid w:val="00C01ACF"/>
    <w:rsid w:val="00C02D82"/>
    <w:rsid w:val="00C040B2"/>
    <w:rsid w:val="00C0510D"/>
    <w:rsid w:val="00C0704E"/>
    <w:rsid w:val="00C10569"/>
    <w:rsid w:val="00C1170E"/>
    <w:rsid w:val="00C12FA4"/>
    <w:rsid w:val="00C141EA"/>
    <w:rsid w:val="00C15B84"/>
    <w:rsid w:val="00C22027"/>
    <w:rsid w:val="00C2346E"/>
    <w:rsid w:val="00C23E1B"/>
    <w:rsid w:val="00C246A3"/>
    <w:rsid w:val="00C32CA4"/>
    <w:rsid w:val="00C33946"/>
    <w:rsid w:val="00C34185"/>
    <w:rsid w:val="00C3441E"/>
    <w:rsid w:val="00C34B8C"/>
    <w:rsid w:val="00C358F7"/>
    <w:rsid w:val="00C36EE4"/>
    <w:rsid w:val="00C40085"/>
    <w:rsid w:val="00C40F63"/>
    <w:rsid w:val="00C4165B"/>
    <w:rsid w:val="00C428D7"/>
    <w:rsid w:val="00C42958"/>
    <w:rsid w:val="00C4357A"/>
    <w:rsid w:val="00C43A96"/>
    <w:rsid w:val="00C43EF1"/>
    <w:rsid w:val="00C4497B"/>
    <w:rsid w:val="00C44D44"/>
    <w:rsid w:val="00C4518F"/>
    <w:rsid w:val="00C46737"/>
    <w:rsid w:val="00C4789F"/>
    <w:rsid w:val="00C5055A"/>
    <w:rsid w:val="00C51A63"/>
    <w:rsid w:val="00C51D4E"/>
    <w:rsid w:val="00C53493"/>
    <w:rsid w:val="00C572CA"/>
    <w:rsid w:val="00C610A2"/>
    <w:rsid w:val="00C61FD7"/>
    <w:rsid w:val="00C64489"/>
    <w:rsid w:val="00C648C1"/>
    <w:rsid w:val="00C652F4"/>
    <w:rsid w:val="00C65432"/>
    <w:rsid w:val="00C66AFD"/>
    <w:rsid w:val="00C67EAF"/>
    <w:rsid w:val="00C70B5D"/>
    <w:rsid w:val="00C71D69"/>
    <w:rsid w:val="00C72BCD"/>
    <w:rsid w:val="00C72E74"/>
    <w:rsid w:val="00C731D8"/>
    <w:rsid w:val="00C7436D"/>
    <w:rsid w:val="00C774FF"/>
    <w:rsid w:val="00C77F2D"/>
    <w:rsid w:val="00C80AE9"/>
    <w:rsid w:val="00C81180"/>
    <w:rsid w:val="00C815AC"/>
    <w:rsid w:val="00C822CB"/>
    <w:rsid w:val="00C84E69"/>
    <w:rsid w:val="00C858D7"/>
    <w:rsid w:val="00C87CD2"/>
    <w:rsid w:val="00C87E4D"/>
    <w:rsid w:val="00C900BA"/>
    <w:rsid w:val="00C913FA"/>
    <w:rsid w:val="00C932B4"/>
    <w:rsid w:val="00C95AF4"/>
    <w:rsid w:val="00CA101C"/>
    <w:rsid w:val="00CA2B9A"/>
    <w:rsid w:val="00CA2DB1"/>
    <w:rsid w:val="00CA7D79"/>
    <w:rsid w:val="00CA7E50"/>
    <w:rsid w:val="00CB39EC"/>
    <w:rsid w:val="00CB5EEE"/>
    <w:rsid w:val="00CB7C9D"/>
    <w:rsid w:val="00CC01C0"/>
    <w:rsid w:val="00CC199D"/>
    <w:rsid w:val="00CC1D67"/>
    <w:rsid w:val="00CC273F"/>
    <w:rsid w:val="00CC2D0F"/>
    <w:rsid w:val="00CC5C8F"/>
    <w:rsid w:val="00CC6E9F"/>
    <w:rsid w:val="00CC7C31"/>
    <w:rsid w:val="00CC7D0C"/>
    <w:rsid w:val="00CD032A"/>
    <w:rsid w:val="00CD25E3"/>
    <w:rsid w:val="00CD4354"/>
    <w:rsid w:val="00CD5754"/>
    <w:rsid w:val="00CD58B4"/>
    <w:rsid w:val="00CD750F"/>
    <w:rsid w:val="00CD7768"/>
    <w:rsid w:val="00CE0D5B"/>
    <w:rsid w:val="00CE25F0"/>
    <w:rsid w:val="00CE3664"/>
    <w:rsid w:val="00CE384E"/>
    <w:rsid w:val="00CE4D41"/>
    <w:rsid w:val="00CE4F6E"/>
    <w:rsid w:val="00CE558E"/>
    <w:rsid w:val="00CF10E3"/>
    <w:rsid w:val="00CF1F4A"/>
    <w:rsid w:val="00CF4FCB"/>
    <w:rsid w:val="00CF6EC2"/>
    <w:rsid w:val="00CF712D"/>
    <w:rsid w:val="00CF7A15"/>
    <w:rsid w:val="00D01C64"/>
    <w:rsid w:val="00D062BB"/>
    <w:rsid w:val="00D1015E"/>
    <w:rsid w:val="00D12485"/>
    <w:rsid w:val="00D134A9"/>
    <w:rsid w:val="00D149CF"/>
    <w:rsid w:val="00D204C7"/>
    <w:rsid w:val="00D2072C"/>
    <w:rsid w:val="00D21673"/>
    <w:rsid w:val="00D25AFB"/>
    <w:rsid w:val="00D32098"/>
    <w:rsid w:val="00D3220D"/>
    <w:rsid w:val="00D32296"/>
    <w:rsid w:val="00D3231F"/>
    <w:rsid w:val="00D337F1"/>
    <w:rsid w:val="00D34212"/>
    <w:rsid w:val="00D3770A"/>
    <w:rsid w:val="00D46479"/>
    <w:rsid w:val="00D516A9"/>
    <w:rsid w:val="00D550F6"/>
    <w:rsid w:val="00D55F47"/>
    <w:rsid w:val="00D61801"/>
    <w:rsid w:val="00D61FBA"/>
    <w:rsid w:val="00D6376F"/>
    <w:rsid w:val="00D6632A"/>
    <w:rsid w:val="00D666AA"/>
    <w:rsid w:val="00D67BF8"/>
    <w:rsid w:val="00D70808"/>
    <w:rsid w:val="00D7196A"/>
    <w:rsid w:val="00D76864"/>
    <w:rsid w:val="00D7700B"/>
    <w:rsid w:val="00D81F12"/>
    <w:rsid w:val="00D82912"/>
    <w:rsid w:val="00D82958"/>
    <w:rsid w:val="00D84493"/>
    <w:rsid w:val="00D852B0"/>
    <w:rsid w:val="00D865C1"/>
    <w:rsid w:val="00D87372"/>
    <w:rsid w:val="00D92CFC"/>
    <w:rsid w:val="00D9401C"/>
    <w:rsid w:val="00D94CDF"/>
    <w:rsid w:val="00D97943"/>
    <w:rsid w:val="00DA20CA"/>
    <w:rsid w:val="00DA4237"/>
    <w:rsid w:val="00DA678C"/>
    <w:rsid w:val="00DB024A"/>
    <w:rsid w:val="00DB35C6"/>
    <w:rsid w:val="00DB5B17"/>
    <w:rsid w:val="00DB6582"/>
    <w:rsid w:val="00DB6879"/>
    <w:rsid w:val="00DB7B27"/>
    <w:rsid w:val="00DC0AA4"/>
    <w:rsid w:val="00DC1D97"/>
    <w:rsid w:val="00DC5D5A"/>
    <w:rsid w:val="00DD1AA6"/>
    <w:rsid w:val="00DD1CAA"/>
    <w:rsid w:val="00DD35F6"/>
    <w:rsid w:val="00DD4F29"/>
    <w:rsid w:val="00DD66B2"/>
    <w:rsid w:val="00DE00F6"/>
    <w:rsid w:val="00DE067A"/>
    <w:rsid w:val="00DE0B80"/>
    <w:rsid w:val="00DE3610"/>
    <w:rsid w:val="00DE4122"/>
    <w:rsid w:val="00DE6BF8"/>
    <w:rsid w:val="00DE6D9C"/>
    <w:rsid w:val="00DE7B03"/>
    <w:rsid w:val="00DF1211"/>
    <w:rsid w:val="00DF14E2"/>
    <w:rsid w:val="00DF1DEC"/>
    <w:rsid w:val="00DF41B9"/>
    <w:rsid w:val="00DF7C81"/>
    <w:rsid w:val="00E01383"/>
    <w:rsid w:val="00E02453"/>
    <w:rsid w:val="00E031CD"/>
    <w:rsid w:val="00E053E7"/>
    <w:rsid w:val="00E0568F"/>
    <w:rsid w:val="00E05DFA"/>
    <w:rsid w:val="00E1070D"/>
    <w:rsid w:val="00E10CBE"/>
    <w:rsid w:val="00E124E5"/>
    <w:rsid w:val="00E1591A"/>
    <w:rsid w:val="00E16370"/>
    <w:rsid w:val="00E175B2"/>
    <w:rsid w:val="00E21632"/>
    <w:rsid w:val="00E223CB"/>
    <w:rsid w:val="00E22BE1"/>
    <w:rsid w:val="00E23E03"/>
    <w:rsid w:val="00E24CA1"/>
    <w:rsid w:val="00E24D3F"/>
    <w:rsid w:val="00E25038"/>
    <w:rsid w:val="00E2658C"/>
    <w:rsid w:val="00E3168B"/>
    <w:rsid w:val="00E33E30"/>
    <w:rsid w:val="00E363A3"/>
    <w:rsid w:val="00E40CFA"/>
    <w:rsid w:val="00E45661"/>
    <w:rsid w:val="00E46D4C"/>
    <w:rsid w:val="00E5142E"/>
    <w:rsid w:val="00E52B8A"/>
    <w:rsid w:val="00E54E34"/>
    <w:rsid w:val="00E55035"/>
    <w:rsid w:val="00E55675"/>
    <w:rsid w:val="00E55965"/>
    <w:rsid w:val="00E56B76"/>
    <w:rsid w:val="00E56E5E"/>
    <w:rsid w:val="00E60EFE"/>
    <w:rsid w:val="00E6115A"/>
    <w:rsid w:val="00E6213D"/>
    <w:rsid w:val="00E64923"/>
    <w:rsid w:val="00E65CDE"/>
    <w:rsid w:val="00E67E39"/>
    <w:rsid w:val="00E7061F"/>
    <w:rsid w:val="00E72111"/>
    <w:rsid w:val="00E7227E"/>
    <w:rsid w:val="00E726CD"/>
    <w:rsid w:val="00E72EFE"/>
    <w:rsid w:val="00E74186"/>
    <w:rsid w:val="00E76550"/>
    <w:rsid w:val="00E76FB0"/>
    <w:rsid w:val="00E777A0"/>
    <w:rsid w:val="00E81F21"/>
    <w:rsid w:val="00E83A7A"/>
    <w:rsid w:val="00E8449F"/>
    <w:rsid w:val="00E8489F"/>
    <w:rsid w:val="00E84BC7"/>
    <w:rsid w:val="00E86B77"/>
    <w:rsid w:val="00E86FC4"/>
    <w:rsid w:val="00E92BA1"/>
    <w:rsid w:val="00E931DE"/>
    <w:rsid w:val="00E96B9F"/>
    <w:rsid w:val="00EA04C5"/>
    <w:rsid w:val="00EA2DAC"/>
    <w:rsid w:val="00EA3258"/>
    <w:rsid w:val="00EA4D60"/>
    <w:rsid w:val="00EA57F4"/>
    <w:rsid w:val="00EA63EC"/>
    <w:rsid w:val="00EA76F5"/>
    <w:rsid w:val="00EB1A45"/>
    <w:rsid w:val="00EB207B"/>
    <w:rsid w:val="00EB5817"/>
    <w:rsid w:val="00EB595D"/>
    <w:rsid w:val="00EB5B7E"/>
    <w:rsid w:val="00EB619D"/>
    <w:rsid w:val="00EC0D56"/>
    <w:rsid w:val="00EC3576"/>
    <w:rsid w:val="00EC4477"/>
    <w:rsid w:val="00EC6045"/>
    <w:rsid w:val="00EC6713"/>
    <w:rsid w:val="00EC6864"/>
    <w:rsid w:val="00EC788B"/>
    <w:rsid w:val="00ED185D"/>
    <w:rsid w:val="00ED2027"/>
    <w:rsid w:val="00ED20EC"/>
    <w:rsid w:val="00ED23BB"/>
    <w:rsid w:val="00ED7E02"/>
    <w:rsid w:val="00ED7E2F"/>
    <w:rsid w:val="00ED7F95"/>
    <w:rsid w:val="00EE1806"/>
    <w:rsid w:val="00EE379D"/>
    <w:rsid w:val="00EE516E"/>
    <w:rsid w:val="00EE6DA4"/>
    <w:rsid w:val="00EE7D0D"/>
    <w:rsid w:val="00EF13EB"/>
    <w:rsid w:val="00EF36E2"/>
    <w:rsid w:val="00EF57C8"/>
    <w:rsid w:val="00EF7975"/>
    <w:rsid w:val="00F010EC"/>
    <w:rsid w:val="00F0138D"/>
    <w:rsid w:val="00F03DCD"/>
    <w:rsid w:val="00F046DC"/>
    <w:rsid w:val="00F05CF3"/>
    <w:rsid w:val="00F076C8"/>
    <w:rsid w:val="00F1017A"/>
    <w:rsid w:val="00F1068E"/>
    <w:rsid w:val="00F10CB9"/>
    <w:rsid w:val="00F11EB8"/>
    <w:rsid w:val="00F17948"/>
    <w:rsid w:val="00F209E7"/>
    <w:rsid w:val="00F23984"/>
    <w:rsid w:val="00F25FDD"/>
    <w:rsid w:val="00F26592"/>
    <w:rsid w:val="00F269D7"/>
    <w:rsid w:val="00F278C9"/>
    <w:rsid w:val="00F30994"/>
    <w:rsid w:val="00F30A7E"/>
    <w:rsid w:val="00F314FD"/>
    <w:rsid w:val="00F321D5"/>
    <w:rsid w:val="00F33592"/>
    <w:rsid w:val="00F3373C"/>
    <w:rsid w:val="00F338BC"/>
    <w:rsid w:val="00F354D2"/>
    <w:rsid w:val="00F3579A"/>
    <w:rsid w:val="00F36731"/>
    <w:rsid w:val="00F401B4"/>
    <w:rsid w:val="00F4174C"/>
    <w:rsid w:val="00F42831"/>
    <w:rsid w:val="00F4522B"/>
    <w:rsid w:val="00F46BA8"/>
    <w:rsid w:val="00F4772E"/>
    <w:rsid w:val="00F50C3B"/>
    <w:rsid w:val="00F53E34"/>
    <w:rsid w:val="00F55731"/>
    <w:rsid w:val="00F55C28"/>
    <w:rsid w:val="00F603B6"/>
    <w:rsid w:val="00F60EC1"/>
    <w:rsid w:val="00F62816"/>
    <w:rsid w:val="00F62C2F"/>
    <w:rsid w:val="00F62DAE"/>
    <w:rsid w:val="00F6387B"/>
    <w:rsid w:val="00F6493D"/>
    <w:rsid w:val="00F663E8"/>
    <w:rsid w:val="00F66ACD"/>
    <w:rsid w:val="00F66B18"/>
    <w:rsid w:val="00F67A09"/>
    <w:rsid w:val="00F70C89"/>
    <w:rsid w:val="00F72454"/>
    <w:rsid w:val="00F7794A"/>
    <w:rsid w:val="00F806E9"/>
    <w:rsid w:val="00F80721"/>
    <w:rsid w:val="00F85433"/>
    <w:rsid w:val="00F87F96"/>
    <w:rsid w:val="00F909EB"/>
    <w:rsid w:val="00F91653"/>
    <w:rsid w:val="00F95CC0"/>
    <w:rsid w:val="00F9625F"/>
    <w:rsid w:val="00F9774D"/>
    <w:rsid w:val="00F97911"/>
    <w:rsid w:val="00F97C13"/>
    <w:rsid w:val="00FA2358"/>
    <w:rsid w:val="00FA2443"/>
    <w:rsid w:val="00FA2B81"/>
    <w:rsid w:val="00FA334B"/>
    <w:rsid w:val="00FA56C0"/>
    <w:rsid w:val="00FA5F29"/>
    <w:rsid w:val="00FB172E"/>
    <w:rsid w:val="00FB3328"/>
    <w:rsid w:val="00FB5204"/>
    <w:rsid w:val="00FB5227"/>
    <w:rsid w:val="00FB572F"/>
    <w:rsid w:val="00FC07F1"/>
    <w:rsid w:val="00FC0916"/>
    <w:rsid w:val="00FC21E4"/>
    <w:rsid w:val="00FC29CB"/>
    <w:rsid w:val="00FC2E28"/>
    <w:rsid w:val="00FC4654"/>
    <w:rsid w:val="00FC4700"/>
    <w:rsid w:val="00FD02AF"/>
    <w:rsid w:val="00FD08FE"/>
    <w:rsid w:val="00FD1C4F"/>
    <w:rsid w:val="00FD32FA"/>
    <w:rsid w:val="00FD3447"/>
    <w:rsid w:val="00FD40B2"/>
    <w:rsid w:val="00FD5FCA"/>
    <w:rsid w:val="00FD6023"/>
    <w:rsid w:val="00FE2BED"/>
    <w:rsid w:val="00FF0C8D"/>
    <w:rsid w:val="00FF1165"/>
    <w:rsid w:val="00FF399F"/>
    <w:rsid w:val="00FF6663"/>
    <w:rsid w:val="00FF7827"/>
    <w:rsid w:val="010695E6"/>
    <w:rsid w:val="01BC04EC"/>
    <w:rsid w:val="02285227"/>
    <w:rsid w:val="056A6AF6"/>
    <w:rsid w:val="061BF92B"/>
    <w:rsid w:val="0B7757BC"/>
    <w:rsid w:val="0C5F49BC"/>
    <w:rsid w:val="115BD8F8"/>
    <w:rsid w:val="1503FD19"/>
    <w:rsid w:val="16C407CE"/>
    <w:rsid w:val="18278340"/>
    <w:rsid w:val="1857C86D"/>
    <w:rsid w:val="1A562BBB"/>
    <w:rsid w:val="2130419D"/>
    <w:rsid w:val="21753426"/>
    <w:rsid w:val="23FB0C8E"/>
    <w:rsid w:val="292F1563"/>
    <w:rsid w:val="29D6490A"/>
    <w:rsid w:val="2B2A7788"/>
    <w:rsid w:val="2F9BEBFA"/>
    <w:rsid w:val="30022EA1"/>
    <w:rsid w:val="30627161"/>
    <w:rsid w:val="33DDFDB6"/>
    <w:rsid w:val="383BE24A"/>
    <w:rsid w:val="42C162EB"/>
    <w:rsid w:val="4528B2FD"/>
    <w:rsid w:val="45B12828"/>
    <w:rsid w:val="4D7AD201"/>
    <w:rsid w:val="4E1C5409"/>
    <w:rsid w:val="4FEA9707"/>
    <w:rsid w:val="530D245F"/>
    <w:rsid w:val="53E03A0A"/>
    <w:rsid w:val="54D8D5B7"/>
    <w:rsid w:val="57484336"/>
    <w:rsid w:val="57B2AB8A"/>
    <w:rsid w:val="597471DA"/>
    <w:rsid w:val="5B4B717A"/>
    <w:rsid w:val="5E1AC6A8"/>
    <w:rsid w:val="5FDA343E"/>
    <w:rsid w:val="60418F99"/>
    <w:rsid w:val="645EC2CC"/>
    <w:rsid w:val="67A68031"/>
    <w:rsid w:val="686EC3C1"/>
    <w:rsid w:val="6E4DA192"/>
    <w:rsid w:val="6F2FDDDF"/>
    <w:rsid w:val="704C9A75"/>
    <w:rsid w:val="7F5C8005"/>
    <w:rsid w:val="7FFA678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112F4A"/>
  <w15:chartTrackingRefBased/>
  <w15:docId w15:val="{4A9D8859-0116-4E99-A00B-12733638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8D0"/>
    <w:pPr>
      <w:widowControl w:val="0"/>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0D08D0"/>
    <w:pPr>
      <w:keepNext/>
      <w:keepLines/>
      <w:numPr>
        <w:numId w:val="1"/>
      </w:numPr>
      <w:spacing w:after="120"/>
      <w:outlineLvl w:val="0"/>
    </w:pPr>
    <w:rPr>
      <w:rFonts w:ascii="Times New Roman Bold" w:eastAsiaTheme="majorEastAsia" w:hAnsi="Times New Roman Bold" w:cstheme="majorBidi"/>
      <w:b/>
      <w:caps/>
      <w:szCs w:val="32"/>
    </w:rPr>
  </w:style>
  <w:style w:type="paragraph" w:styleId="Heading2">
    <w:name w:val="heading 2"/>
    <w:basedOn w:val="Heading1"/>
    <w:next w:val="Heading1"/>
    <w:link w:val="Heading2Char"/>
    <w:autoRedefine/>
    <w:uiPriority w:val="9"/>
    <w:unhideWhenUsed/>
    <w:qFormat/>
    <w:rsid w:val="003F7FF0"/>
    <w:pPr>
      <w:keepLines w:val="0"/>
      <w:widowControl/>
      <w:numPr>
        <w:ilvl w:val="1"/>
      </w:numPr>
      <w:shd w:val="clear" w:color="auto" w:fill="E2EFD9" w:themeFill="accent6" w:themeFillTint="33"/>
      <w:spacing w:before="240"/>
      <w:outlineLvl w:val="1"/>
    </w:pPr>
    <w:rPr>
      <w:rFonts w:ascii="Times New Roman" w:eastAsia="SimSun" w:hAnsi="Times New Roman" w:cs="Times New Roman"/>
      <w:caps w:val="0"/>
      <w:szCs w:val="24"/>
      <w:lang w:eastAsia="lv-LV"/>
    </w:rPr>
  </w:style>
  <w:style w:type="paragraph" w:styleId="Heading3">
    <w:name w:val="heading 3"/>
    <w:basedOn w:val="Normal"/>
    <w:next w:val="Normal"/>
    <w:link w:val="Heading3Char"/>
    <w:uiPriority w:val="9"/>
    <w:unhideWhenUsed/>
    <w:qFormat/>
    <w:rsid w:val="001A05C0"/>
    <w:pPr>
      <w:numPr>
        <w:ilvl w:val="2"/>
        <w:numId w:val="1"/>
      </w:numPr>
      <w:spacing w:before="240" w:after="120"/>
      <w:outlineLvl w:val="2"/>
    </w:pPr>
    <w:rPr>
      <w:b/>
    </w:rPr>
  </w:style>
  <w:style w:type="paragraph" w:styleId="Heading4">
    <w:name w:val="heading 4"/>
    <w:basedOn w:val="Normal"/>
    <w:next w:val="Normal"/>
    <w:link w:val="Heading4Char"/>
    <w:uiPriority w:val="9"/>
    <w:unhideWhenUsed/>
    <w:qFormat/>
    <w:rsid w:val="000D08D0"/>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0D08D0"/>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08D0"/>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D08D0"/>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D08D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08D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8D0"/>
    <w:rPr>
      <w:rFonts w:ascii="Times New Roman Bold" w:eastAsiaTheme="majorEastAsia" w:hAnsi="Times New Roman Bold" w:cstheme="majorBidi"/>
      <w:b/>
      <w:caps/>
      <w:sz w:val="24"/>
      <w:szCs w:val="32"/>
    </w:rPr>
  </w:style>
  <w:style w:type="character" w:customStyle="1" w:styleId="Heading2Char">
    <w:name w:val="Heading 2 Char"/>
    <w:basedOn w:val="DefaultParagraphFont"/>
    <w:link w:val="Heading2"/>
    <w:uiPriority w:val="9"/>
    <w:rsid w:val="003F7FF0"/>
    <w:rPr>
      <w:rFonts w:ascii="Times New Roman" w:eastAsia="SimSun" w:hAnsi="Times New Roman" w:cs="Times New Roman"/>
      <w:b/>
      <w:sz w:val="24"/>
      <w:szCs w:val="24"/>
      <w:shd w:val="clear" w:color="auto" w:fill="E2EFD9" w:themeFill="accent6" w:themeFillTint="33"/>
      <w:lang w:eastAsia="lv-LV"/>
    </w:rPr>
  </w:style>
  <w:style w:type="character" w:customStyle="1" w:styleId="Heading3Char">
    <w:name w:val="Heading 3 Char"/>
    <w:basedOn w:val="DefaultParagraphFont"/>
    <w:link w:val="Heading3"/>
    <w:uiPriority w:val="9"/>
    <w:rsid w:val="001A05C0"/>
    <w:rPr>
      <w:rFonts w:ascii="Times New Roman" w:hAnsi="Times New Roman"/>
      <w:b/>
      <w:sz w:val="24"/>
    </w:rPr>
  </w:style>
  <w:style w:type="character" w:customStyle="1" w:styleId="Heading4Char">
    <w:name w:val="Heading 4 Char"/>
    <w:basedOn w:val="DefaultParagraphFont"/>
    <w:link w:val="Heading4"/>
    <w:uiPriority w:val="9"/>
    <w:rsid w:val="000D08D0"/>
    <w:rPr>
      <w:rFonts w:asciiTheme="majorHAnsi" w:eastAsiaTheme="majorEastAsia" w:hAnsiTheme="majorHAnsi" w:cstheme="majorBidi"/>
      <w:b/>
      <w:bCs/>
      <w:i/>
      <w:iCs/>
      <w:color w:val="5B9BD5" w:themeColor="accent1"/>
      <w:sz w:val="24"/>
    </w:rPr>
  </w:style>
  <w:style w:type="character" w:customStyle="1" w:styleId="Heading5Char">
    <w:name w:val="Heading 5 Char"/>
    <w:basedOn w:val="DefaultParagraphFont"/>
    <w:link w:val="Heading5"/>
    <w:uiPriority w:val="9"/>
    <w:semiHidden/>
    <w:rsid w:val="000D08D0"/>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0D08D0"/>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0D08D0"/>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0D08D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08D0"/>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0D08D0"/>
    <w:rPr>
      <w:color w:val="0563C1" w:themeColor="hyperlink"/>
      <w:u w:val="single"/>
    </w:rPr>
  </w:style>
  <w:style w:type="paragraph" w:styleId="ListParagraph">
    <w:name w:val="List Paragraph"/>
    <w:aliases w:val="H&amp;P List Paragraph"/>
    <w:basedOn w:val="Normal"/>
    <w:link w:val="ListParagraphChar"/>
    <w:uiPriority w:val="34"/>
    <w:qFormat/>
    <w:rsid w:val="000D08D0"/>
    <w:pPr>
      <w:ind w:left="720"/>
      <w:contextualSpacing/>
    </w:pPr>
  </w:style>
  <w:style w:type="character" w:customStyle="1" w:styleId="ListParagraphChar">
    <w:name w:val="List Paragraph Char"/>
    <w:aliases w:val="H&amp;P List Paragraph Char"/>
    <w:link w:val="ListParagraph"/>
    <w:uiPriority w:val="34"/>
    <w:locked/>
    <w:rsid w:val="000D08D0"/>
    <w:rPr>
      <w:rFonts w:ascii="Times New Roman" w:hAnsi="Times New Roman"/>
      <w:sz w:val="24"/>
    </w:rPr>
  </w:style>
  <w:style w:type="character" w:styleId="Strong">
    <w:name w:val="Strong"/>
    <w:basedOn w:val="DefaultParagraphFont"/>
    <w:uiPriority w:val="22"/>
    <w:qFormat/>
    <w:rsid w:val="000D08D0"/>
    <w:rPr>
      <w:b/>
      <w:bCs/>
    </w:rPr>
  </w:style>
  <w:style w:type="table" w:styleId="TableGrid">
    <w:name w:val="Table Grid"/>
    <w:basedOn w:val="TableNormal"/>
    <w:uiPriority w:val="39"/>
    <w:rsid w:val="000D0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ustrcijas">
    <w:name w:val="Ilustrācijas"/>
    <w:basedOn w:val="Normal"/>
    <w:link w:val="IlustrcijasChar"/>
    <w:qFormat/>
    <w:rsid w:val="001163BB"/>
    <w:pPr>
      <w:jc w:val="center"/>
    </w:pPr>
    <w:rPr>
      <w:rFonts w:asciiTheme="minorHAnsi" w:hAnsiTheme="minorHAnsi"/>
      <w:i/>
      <w:color w:val="3B3838" w:themeColor="background2" w:themeShade="40"/>
      <w:sz w:val="20"/>
      <w:szCs w:val="20"/>
    </w:rPr>
  </w:style>
  <w:style w:type="character" w:customStyle="1" w:styleId="IlustrcijasChar">
    <w:name w:val="Ilustrācijas Char"/>
    <w:basedOn w:val="DefaultParagraphFont"/>
    <w:link w:val="Ilustrcijas"/>
    <w:rsid w:val="001163BB"/>
    <w:rPr>
      <w:i/>
      <w:color w:val="3B3838" w:themeColor="background2" w:themeShade="40"/>
      <w:sz w:val="20"/>
      <w:szCs w:val="20"/>
    </w:rPr>
  </w:style>
  <w:style w:type="paragraph" w:styleId="FootnoteText">
    <w:name w:val="footnote text"/>
    <w:aliases w:val="Footnote Text Char1,Footnote Text Char Char,Footnote Text Char1 Char Char,Footnote Text Char Char Char Char,Footnote Text Char2 Char Char Char Char,Footnote Text Char1 Char Char Char Char Char,Footnote Text Char2,Footnot,Footnote,Fußnote"/>
    <w:basedOn w:val="Normal"/>
    <w:link w:val="FootnoteTextChar"/>
    <w:unhideWhenUsed/>
    <w:rsid w:val="003D46B8"/>
    <w:pPr>
      <w:widowControl/>
    </w:pPr>
    <w:rPr>
      <w:rFonts w:asciiTheme="minorHAnsi" w:eastAsia="Calibri" w:hAnsiTheme="minorHAnsi" w:cs="Times New Roman"/>
      <w:color w:val="3B3838" w:themeColor="background2" w:themeShade="40"/>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2 Char Char Char Char Char,Footnote Text Char1 Char Char Char Char Char Char"/>
    <w:basedOn w:val="DefaultParagraphFont"/>
    <w:link w:val="FootnoteText"/>
    <w:uiPriority w:val="99"/>
    <w:rsid w:val="003D46B8"/>
    <w:rPr>
      <w:rFonts w:eastAsia="Calibri" w:cs="Times New Roman"/>
      <w:color w:val="3B3838" w:themeColor="background2" w:themeShade="40"/>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3D46B8"/>
    <w:rPr>
      <w:vertAlign w:val="superscript"/>
    </w:rPr>
  </w:style>
  <w:style w:type="character" w:styleId="CommentReference">
    <w:name w:val="annotation reference"/>
    <w:basedOn w:val="DefaultParagraphFont"/>
    <w:uiPriority w:val="99"/>
    <w:unhideWhenUsed/>
    <w:rsid w:val="00480A9F"/>
    <w:rPr>
      <w:sz w:val="16"/>
      <w:szCs w:val="16"/>
    </w:rPr>
  </w:style>
  <w:style w:type="paragraph" w:styleId="BodyText">
    <w:name w:val="Body Text"/>
    <w:basedOn w:val="Normal"/>
    <w:link w:val="BodyTextChar"/>
    <w:uiPriority w:val="99"/>
    <w:unhideWhenUsed/>
    <w:rsid w:val="00BF400D"/>
    <w:pPr>
      <w:spacing w:after="120"/>
    </w:pPr>
    <w:rPr>
      <w:rFonts w:asciiTheme="minorHAnsi" w:hAnsiTheme="minorHAnsi"/>
      <w:color w:val="3B3838" w:themeColor="background2" w:themeShade="40"/>
      <w:sz w:val="20"/>
    </w:rPr>
  </w:style>
  <w:style w:type="character" w:customStyle="1" w:styleId="BodyTextChar">
    <w:name w:val="Body Text Char"/>
    <w:basedOn w:val="DefaultParagraphFont"/>
    <w:link w:val="BodyText"/>
    <w:uiPriority w:val="99"/>
    <w:rsid w:val="00BF400D"/>
    <w:rPr>
      <w:color w:val="3B3838" w:themeColor="background2" w:themeShade="40"/>
      <w:sz w:val="20"/>
    </w:rPr>
  </w:style>
  <w:style w:type="paragraph" w:styleId="CommentText">
    <w:name w:val="annotation text"/>
    <w:basedOn w:val="Normal"/>
    <w:link w:val="CommentTextChar"/>
    <w:uiPriority w:val="99"/>
    <w:unhideWhenUsed/>
    <w:rsid w:val="00735809"/>
    <w:rPr>
      <w:rFonts w:asciiTheme="minorHAnsi" w:hAnsiTheme="minorHAnsi"/>
      <w:color w:val="3B3838" w:themeColor="background2" w:themeShade="40"/>
      <w:sz w:val="20"/>
      <w:szCs w:val="20"/>
    </w:rPr>
  </w:style>
  <w:style w:type="character" w:customStyle="1" w:styleId="CommentTextChar">
    <w:name w:val="Comment Text Char"/>
    <w:basedOn w:val="DefaultParagraphFont"/>
    <w:link w:val="CommentText"/>
    <w:uiPriority w:val="99"/>
    <w:rsid w:val="00735809"/>
    <w:rPr>
      <w:color w:val="3B3838" w:themeColor="background2" w:themeShade="40"/>
      <w:sz w:val="20"/>
      <w:szCs w:val="20"/>
    </w:rPr>
  </w:style>
  <w:style w:type="paragraph" w:styleId="BalloonText">
    <w:name w:val="Balloon Text"/>
    <w:basedOn w:val="Normal"/>
    <w:link w:val="BalloonTextChar"/>
    <w:uiPriority w:val="99"/>
    <w:semiHidden/>
    <w:unhideWhenUsed/>
    <w:rsid w:val="007358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809"/>
    <w:rPr>
      <w:rFonts w:ascii="Segoe UI" w:hAnsi="Segoe UI" w:cs="Segoe UI"/>
      <w:sz w:val="18"/>
      <w:szCs w:val="18"/>
    </w:rPr>
  </w:style>
  <w:style w:type="paragraph" w:styleId="Header">
    <w:name w:val="header"/>
    <w:basedOn w:val="Normal"/>
    <w:link w:val="HeaderChar"/>
    <w:uiPriority w:val="99"/>
    <w:unhideWhenUsed/>
    <w:rsid w:val="0055742A"/>
    <w:pPr>
      <w:tabs>
        <w:tab w:val="center" w:pos="4153"/>
        <w:tab w:val="right" w:pos="8306"/>
      </w:tabs>
    </w:pPr>
  </w:style>
  <w:style w:type="character" w:customStyle="1" w:styleId="HeaderChar">
    <w:name w:val="Header Char"/>
    <w:basedOn w:val="DefaultParagraphFont"/>
    <w:link w:val="Header"/>
    <w:uiPriority w:val="99"/>
    <w:rsid w:val="0055742A"/>
    <w:rPr>
      <w:rFonts w:ascii="Times New Roman" w:hAnsi="Times New Roman"/>
      <w:sz w:val="24"/>
    </w:rPr>
  </w:style>
  <w:style w:type="paragraph" w:styleId="Footer">
    <w:name w:val="footer"/>
    <w:basedOn w:val="Normal"/>
    <w:link w:val="FooterChar"/>
    <w:uiPriority w:val="99"/>
    <w:unhideWhenUsed/>
    <w:rsid w:val="0055742A"/>
    <w:pPr>
      <w:tabs>
        <w:tab w:val="center" w:pos="4153"/>
        <w:tab w:val="right" w:pos="8306"/>
      </w:tabs>
    </w:pPr>
  </w:style>
  <w:style w:type="character" w:customStyle="1" w:styleId="FooterChar">
    <w:name w:val="Footer Char"/>
    <w:basedOn w:val="DefaultParagraphFont"/>
    <w:link w:val="Footer"/>
    <w:uiPriority w:val="99"/>
    <w:rsid w:val="0055742A"/>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254F21"/>
    <w:rPr>
      <w:rFonts w:ascii="Times New Roman" w:hAnsi="Times New Roman"/>
      <w:b/>
      <w:bCs/>
      <w:color w:val="auto"/>
    </w:rPr>
  </w:style>
  <w:style w:type="character" w:customStyle="1" w:styleId="CommentSubjectChar">
    <w:name w:val="Comment Subject Char"/>
    <w:basedOn w:val="CommentTextChar"/>
    <w:link w:val="CommentSubject"/>
    <w:uiPriority w:val="99"/>
    <w:semiHidden/>
    <w:rsid w:val="00254F21"/>
    <w:rPr>
      <w:rFonts w:ascii="Times New Roman" w:hAnsi="Times New Roman"/>
      <w:b/>
      <w:bCs/>
      <w:color w:val="3B3838" w:themeColor="background2" w:themeShade="40"/>
      <w:sz w:val="20"/>
      <w:szCs w:val="20"/>
    </w:rPr>
  </w:style>
  <w:style w:type="paragraph" w:styleId="NoSpacing">
    <w:name w:val="No Spacing"/>
    <w:uiPriority w:val="1"/>
    <w:qFormat/>
    <w:rsid w:val="000C634A"/>
    <w:pPr>
      <w:widowControl w:val="0"/>
      <w:spacing w:after="0" w:line="240" w:lineRule="auto"/>
    </w:pPr>
    <w:rPr>
      <w:rFonts w:ascii="Times New Roman" w:hAnsi="Times New Roman"/>
      <w:sz w:val="24"/>
    </w:rPr>
  </w:style>
  <w:style w:type="paragraph" w:styleId="TOC2">
    <w:name w:val="toc 2"/>
    <w:basedOn w:val="Normal"/>
    <w:next w:val="Normal"/>
    <w:autoRedefine/>
    <w:uiPriority w:val="39"/>
    <w:unhideWhenUsed/>
    <w:rsid w:val="00A67D6A"/>
    <w:pPr>
      <w:spacing w:after="100"/>
      <w:ind w:left="220"/>
    </w:pPr>
  </w:style>
  <w:style w:type="paragraph" w:styleId="Revision">
    <w:name w:val="Revision"/>
    <w:hidden/>
    <w:uiPriority w:val="99"/>
    <w:semiHidden/>
    <w:rsid w:val="003A0528"/>
    <w:pPr>
      <w:spacing w:after="0" w:line="240" w:lineRule="auto"/>
    </w:pPr>
    <w:rPr>
      <w:rFonts w:ascii="Times New Roman" w:hAnsi="Times New Roman"/>
      <w:sz w:val="24"/>
    </w:rPr>
  </w:style>
  <w:style w:type="paragraph" w:styleId="TOCHeading">
    <w:name w:val="TOC Heading"/>
    <w:basedOn w:val="Heading1"/>
    <w:next w:val="Normal"/>
    <w:uiPriority w:val="39"/>
    <w:unhideWhenUsed/>
    <w:qFormat/>
    <w:rsid w:val="000F08FB"/>
    <w:pPr>
      <w:widowControl/>
      <w:numPr>
        <w:numId w:val="0"/>
      </w:numPr>
      <w:spacing w:before="240" w:after="0" w:line="259" w:lineRule="auto"/>
      <w:outlineLvl w:val="9"/>
    </w:pPr>
    <w:rPr>
      <w:rFonts w:asciiTheme="majorHAnsi" w:hAnsiTheme="majorHAnsi"/>
      <w:b w:val="0"/>
      <w:caps w:val="0"/>
      <w:color w:val="2E74B5" w:themeColor="accent1" w:themeShade="BF"/>
      <w:sz w:val="32"/>
      <w:lang w:val="en-US"/>
    </w:rPr>
  </w:style>
  <w:style w:type="paragraph" w:styleId="TOC1">
    <w:name w:val="toc 1"/>
    <w:basedOn w:val="Normal"/>
    <w:next w:val="Normal"/>
    <w:autoRedefine/>
    <w:uiPriority w:val="39"/>
    <w:unhideWhenUsed/>
    <w:rsid w:val="00D2072C"/>
    <w:pPr>
      <w:tabs>
        <w:tab w:val="left" w:pos="480"/>
        <w:tab w:val="right" w:leader="dot" w:pos="8504"/>
      </w:tabs>
      <w:spacing w:after="100"/>
    </w:pPr>
    <w:rPr>
      <w:noProof/>
    </w:rPr>
  </w:style>
  <w:style w:type="paragraph" w:styleId="TOC3">
    <w:name w:val="toc 3"/>
    <w:basedOn w:val="Normal"/>
    <w:next w:val="Normal"/>
    <w:autoRedefine/>
    <w:uiPriority w:val="39"/>
    <w:unhideWhenUsed/>
    <w:rsid w:val="000F08FB"/>
    <w:pPr>
      <w:spacing w:after="100"/>
      <w:ind w:left="480"/>
    </w:pPr>
  </w:style>
  <w:style w:type="character" w:styleId="FollowedHyperlink">
    <w:name w:val="FollowedHyperlink"/>
    <w:uiPriority w:val="99"/>
    <w:semiHidden/>
    <w:unhideWhenUsed/>
    <w:rsid w:val="00A50F8A"/>
    <w:rPr>
      <w:color w:val="800080"/>
      <w:u w:val="single"/>
    </w:rPr>
  </w:style>
  <w:style w:type="paragraph" w:customStyle="1" w:styleId="tv213">
    <w:name w:val="tv213"/>
    <w:basedOn w:val="Normal"/>
    <w:rsid w:val="007219F2"/>
    <w:pPr>
      <w:widowControl/>
      <w:spacing w:before="100" w:beforeAutospacing="1" w:after="100" w:afterAutospacing="1"/>
    </w:pPr>
    <w:rPr>
      <w:rFonts w:eastAsia="Times New Roman" w:cs="Times New Roman"/>
      <w:szCs w:val="24"/>
      <w:lang w:eastAsia="lv-LV"/>
    </w:rPr>
  </w:style>
  <w:style w:type="paragraph" w:customStyle="1" w:styleId="naisf">
    <w:name w:val="naisf"/>
    <w:basedOn w:val="Normal"/>
    <w:rsid w:val="006C57F3"/>
    <w:pPr>
      <w:widowControl/>
      <w:spacing w:before="100" w:beforeAutospacing="1" w:after="100" w:afterAutospacing="1"/>
    </w:pPr>
    <w:rPr>
      <w:rFonts w:eastAsia="Times New Roman" w:cs="Times New Roman"/>
      <w:szCs w:val="24"/>
      <w:lang w:eastAsia="lv-LV"/>
    </w:rPr>
  </w:style>
  <w:style w:type="paragraph" w:customStyle="1" w:styleId="Text3">
    <w:name w:val="Text 3"/>
    <w:basedOn w:val="Normal"/>
    <w:rsid w:val="00003989"/>
    <w:pPr>
      <w:widowControl/>
      <w:tabs>
        <w:tab w:val="left" w:pos="2302"/>
      </w:tabs>
      <w:suppressAutoHyphens/>
      <w:spacing w:after="240"/>
      <w:ind w:left="1202"/>
      <w:jc w:val="both"/>
    </w:pPr>
    <w:rPr>
      <w:rFonts w:eastAsia="Times New Roman" w:cs="Times New Roman"/>
      <w:szCs w:val="20"/>
      <w:lang w:val="fr-FR" w:eastAsia="ar-SA"/>
    </w:rPr>
  </w:style>
  <w:style w:type="paragraph" w:customStyle="1" w:styleId="Default">
    <w:name w:val="Default"/>
    <w:rsid w:val="003D29C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98961">
      <w:bodyDiv w:val="1"/>
      <w:marLeft w:val="0"/>
      <w:marRight w:val="0"/>
      <w:marTop w:val="0"/>
      <w:marBottom w:val="0"/>
      <w:divBdr>
        <w:top w:val="none" w:sz="0" w:space="0" w:color="auto"/>
        <w:left w:val="none" w:sz="0" w:space="0" w:color="auto"/>
        <w:bottom w:val="none" w:sz="0" w:space="0" w:color="auto"/>
        <w:right w:val="none" w:sz="0" w:space="0" w:color="auto"/>
      </w:divBdr>
    </w:div>
    <w:div w:id="584000765">
      <w:bodyDiv w:val="1"/>
      <w:marLeft w:val="0"/>
      <w:marRight w:val="0"/>
      <w:marTop w:val="0"/>
      <w:marBottom w:val="0"/>
      <w:divBdr>
        <w:top w:val="none" w:sz="0" w:space="0" w:color="auto"/>
        <w:left w:val="none" w:sz="0" w:space="0" w:color="auto"/>
        <w:bottom w:val="none" w:sz="0" w:space="0" w:color="auto"/>
        <w:right w:val="none" w:sz="0" w:space="0" w:color="auto"/>
      </w:divBdr>
      <w:divsChild>
        <w:div w:id="728504032">
          <w:marLeft w:val="0"/>
          <w:marRight w:val="0"/>
          <w:marTop w:val="0"/>
          <w:marBottom w:val="0"/>
          <w:divBdr>
            <w:top w:val="none" w:sz="0" w:space="0" w:color="auto"/>
            <w:left w:val="none" w:sz="0" w:space="0" w:color="auto"/>
            <w:bottom w:val="none" w:sz="0" w:space="0" w:color="auto"/>
            <w:right w:val="none" w:sz="0" w:space="0" w:color="auto"/>
          </w:divBdr>
          <w:divsChild>
            <w:div w:id="160950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0057">
      <w:bodyDiv w:val="1"/>
      <w:marLeft w:val="0"/>
      <w:marRight w:val="0"/>
      <w:marTop w:val="0"/>
      <w:marBottom w:val="0"/>
      <w:divBdr>
        <w:top w:val="none" w:sz="0" w:space="0" w:color="auto"/>
        <w:left w:val="none" w:sz="0" w:space="0" w:color="auto"/>
        <w:bottom w:val="none" w:sz="0" w:space="0" w:color="auto"/>
        <w:right w:val="none" w:sz="0" w:space="0" w:color="auto"/>
      </w:divBdr>
    </w:div>
    <w:div w:id="929196010">
      <w:bodyDiv w:val="1"/>
      <w:marLeft w:val="0"/>
      <w:marRight w:val="0"/>
      <w:marTop w:val="0"/>
      <w:marBottom w:val="0"/>
      <w:divBdr>
        <w:top w:val="none" w:sz="0" w:space="0" w:color="auto"/>
        <w:left w:val="none" w:sz="0" w:space="0" w:color="auto"/>
        <w:bottom w:val="none" w:sz="0" w:space="0" w:color="auto"/>
        <w:right w:val="none" w:sz="0" w:space="0" w:color="auto"/>
      </w:divBdr>
    </w:div>
    <w:div w:id="1308973761">
      <w:bodyDiv w:val="1"/>
      <w:marLeft w:val="0"/>
      <w:marRight w:val="0"/>
      <w:marTop w:val="0"/>
      <w:marBottom w:val="0"/>
      <w:divBdr>
        <w:top w:val="none" w:sz="0" w:space="0" w:color="auto"/>
        <w:left w:val="none" w:sz="0" w:space="0" w:color="auto"/>
        <w:bottom w:val="none" w:sz="0" w:space="0" w:color="auto"/>
        <w:right w:val="none" w:sz="0" w:space="0" w:color="auto"/>
      </w:divBdr>
    </w:div>
    <w:div w:id="1312637903">
      <w:bodyDiv w:val="1"/>
      <w:marLeft w:val="0"/>
      <w:marRight w:val="0"/>
      <w:marTop w:val="0"/>
      <w:marBottom w:val="0"/>
      <w:divBdr>
        <w:top w:val="none" w:sz="0" w:space="0" w:color="auto"/>
        <w:left w:val="none" w:sz="0" w:space="0" w:color="auto"/>
        <w:bottom w:val="none" w:sz="0" w:space="0" w:color="auto"/>
        <w:right w:val="none" w:sz="0" w:space="0" w:color="auto"/>
      </w:divBdr>
    </w:div>
    <w:div w:id="1313751882">
      <w:bodyDiv w:val="1"/>
      <w:marLeft w:val="0"/>
      <w:marRight w:val="0"/>
      <w:marTop w:val="0"/>
      <w:marBottom w:val="0"/>
      <w:divBdr>
        <w:top w:val="none" w:sz="0" w:space="0" w:color="auto"/>
        <w:left w:val="none" w:sz="0" w:space="0" w:color="auto"/>
        <w:bottom w:val="none" w:sz="0" w:space="0" w:color="auto"/>
        <w:right w:val="none" w:sz="0" w:space="0" w:color="auto"/>
      </w:divBdr>
    </w:div>
    <w:div w:id="1447459843">
      <w:bodyDiv w:val="1"/>
      <w:marLeft w:val="0"/>
      <w:marRight w:val="0"/>
      <w:marTop w:val="0"/>
      <w:marBottom w:val="0"/>
      <w:divBdr>
        <w:top w:val="none" w:sz="0" w:space="0" w:color="auto"/>
        <w:left w:val="none" w:sz="0" w:space="0" w:color="auto"/>
        <w:bottom w:val="none" w:sz="0" w:space="0" w:color="auto"/>
        <w:right w:val="none" w:sz="0" w:space="0" w:color="auto"/>
      </w:divBdr>
    </w:div>
    <w:div w:id="1698003002">
      <w:bodyDiv w:val="1"/>
      <w:marLeft w:val="0"/>
      <w:marRight w:val="0"/>
      <w:marTop w:val="0"/>
      <w:marBottom w:val="0"/>
      <w:divBdr>
        <w:top w:val="none" w:sz="0" w:space="0" w:color="auto"/>
        <w:left w:val="none" w:sz="0" w:space="0" w:color="auto"/>
        <w:bottom w:val="none" w:sz="0" w:space="0" w:color="auto"/>
        <w:right w:val="none" w:sz="0" w:space="0" w:color="auto"/>
      </w:divBdr>
    </w:div>
    <w:div w:id="1710228348">
      <w:bodyDiv w:val="1"/>
      <w:marLeft w:val="0"/>
      <w:marRight w:val="0"/>
      <w:marTop w:val="0"/>
      <w:marBottom w:val="0"/>
      <w:divBdr>
        <w:top w:val="none" w:sz="0" w:space="0" w:color="auto"/>
        <w:left w:val="none" w:sz="0" w:space="0" w:color="auto"/>
        <w:bottom w:val="none" w:sz="0" w:space="0" w:color="auto"/>
        <w:right w:val="none" w:sz="0" w:space="0" w:color="auto"/>
      </w:divBdr>
    </w:div>
    <w:div w:id="212749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pvis.esfondi.lv"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lrg.cfla.gov.lv/index.php/Kategorija:S%C4%81kumlapa"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5A9932DB07394F900964D1A831FE12" ma:contentTypeVersion="2" ma:contentTypeDescription="Create a new document." ma:contentTypeScope="" ma:versionID="7ce55baf71db00b3469ac670a96b006f">
  <xsd:schema xmlns:xsd="http://www.w3.org/2001/XMLSchema" xmlns:xs="http://www.w3.org/2001/XMLSchema" xmlns:p="http://schemas.microsoft.com/office/2006/metadata/properties" xmlns:ns2="860b4944-70ea-42c3-b84a-5b7626f136b9" targetNamespace="http://schemas.microsoft.com/office/2006/metadata/properties" ma:root="true" ma:fieldsID="6354234a504daec0bc83b3ce5d1fe590" ns2:_="">
    <xsd:import namespace="860b4944-70ea-42c3-b84a-5b7626f136b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b4944-70ea-42c3-b84a-5b7626f13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42F32-6F72-4866-9D74-FE46C214C381}">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60b4944-70ea-42c3-b84a-5b7626f136b9"/>
    <ds:schemaRef ds:uri="http://www.w3.org/XML/1998/namespace"/>
  </ds:schemaRefs>
</ds:datastoreItem>
</file>

<file path=customXml/itemProps2.xml><?xml version="1.0" encoding="utf-8"?>
<ds:datastoreItem xmlns:ds="http://schemas.openxmlformats.org/officeDocument/2006/customXml" ds:itemID="{DD8B99FB-FFC0-42DB-812E-EE42EB78D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b4944-70ea-42c3-b84a-5b7626f13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C4B09-00FD-4C78-B4C2-88BE6C41795D}">
  <ds:schemaRefs>
    <ds:schemaRef ds:uri="http://schemas.microsoft.com/sharepoint/v3/contenttype/forms"/>
  </ds:schemaRefs>
</ds:datastoreItem>
</file>

<file path=customXml/itemProps4.xml><?xml version="1.0" encoding="utf-8"?>
<ds:datastoreItem xmlns:ds="http://schemas.openxmlformats.org/officeDocument/2006/customXml" ds:itemID="{86CBA6E5-21C1-45E8-8FFB-786DE14D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15855</Words>
  <Characters>9038</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Jevgenija Kučuna</dc:creator>
  <cp:keywords/>
  <dc:description/>
  <cp:lastModifiedBy>Ilze Freiberga</cp:lastModifiedBy>
  <cp:revision>2</cp:revision>
  <cp:lastPrinted>2019-07-04T13:10:00Z</cp:lastPrinted>
  <dcterms:created xsi:type="dcterms:W3CDTF">2020-12-23T14:27:00Z</dcterms:created>
  <dcterms:modified xsi:type="dcterms:W3CDTF">2020-12-23T14:27:00Z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0x0101009B5A9932DB07394F900964D1A831FE12</vt:lpwstr>
  </property>
</Properties>
</file>